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宋体" w:hAnsi="宋体"/>
          <w:b/>
          <w:sz w:val="28"/>
        </w:rPr>
      </w:pPr>
      <w:r>
        <w:rPr>
          <w:rFonts w:hint="eastAsia" w:ascii="宋体" w:hAnsi="宋体"/>
          <w:b/>
          <w:sz w:val="28"/>
          <w:lang w:val="zh-CN"/>
        </w:rPr>
        <w:t>国际</w:t>
      </w:r>
      <w:r>
        <w:rPr>
          <w:rFonts w:hint="eastAsia" w:ascii="宋体" w:hAnsi="宋体"/>
          <w:b/>
          <w:sz w:val="28"/>
        </w:rPr>
        <w:t>货运代理</w:t>
      </w:r>
      <w:r>
        <w:rPr>
          <w:rFonts w:hint="eastAsia" w:ascii="宋体" w:hAnsi="宋体"/>
          <w:b/>
          <w:sz w:val="28"/>
          <w:lang w:val="zh-CN"/>
        </w:rPr>
        <w:t>服务协议</w:t>
      </w:r>
    </w:p>
    <w:p>
      <w:pPr>
        <w:spacing w:line="360" w:lineRule="exact"/>
        <w:ind w:firstLine="5421" w:firstLineChars="3000"/>
        <w:rPr>
          <w:rFonts w:hint="default" w:ascii="宋体" w:hAnsi="宋体" w:eastAsia="宋体"/>
          <w:b/>
          <w:bCs/>
          <w:sz w:val="18"/>
          <w:szCs w:val="18"/>
          <w:u w:val="single"/>
          <w:lang w:val="en-US" w:eastAsia="zh-CN"/>
        </w:rPr>
      </w:pPr>
      <w:r>
        <w:rPr>
          <w:rFonts w:hint="eastAsia" w:ascii="宋体" w:hAnsi="宋体"/>
          <w:b/>
          <w:bCs/>
          <w:sz w:val="18"/>
          <w:szCs w:val="18"/>
        </w:rPr>
        <w:t>合同编号：</w:t>
      </w:r>
      <w:r>
        <w:rPr>
          <w:rFonts w:hint="eastAsia" w:ascii="宋体" w:hAnsi="宋体"/>
          <w:b/>
          <w:bCs/>
          <w:sz w:val="18"/>
          <w:szCs w:val="18"/>
          <w:lang w:val="en-US" w:eastAsia="zh-CN"/>
        </w:rPr>
        <w:t xml:space="preserve">     </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01"/>
        <w:gridCol w:w="5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01" w:type="dxa"/>
          </w:tcPr>
          <w:p>
            <w:pPr>
              <w:widowControl w:val="0"/>
              <w:spacing w:line="360" w:lineRule="exact"/>
              <w:rPr>
                <w:rFonts w:ascii="宋体" w:hAnsi="宋体"/>
                <w:b/>
                <w:sz w:val="20"/>
              </w:rPr>
            </w:pPr>
            <w:r>
              <w:rPr>
                <w:rFonts w:hint="eastAsia" w:ascii="宋体" w:hAnsi="宋体"/>
                <w:b/>
                <w:sz w:val="20"/>
              </w:rPr>
              <w:t>委托方（甲方）</w:t>
            </w:r>
          </w:p>
        </w:tc>
        <w:tc>
          <w:tcPr>
            <w:tcW w:w="5544" w:type="dxa"/>
          </w:tcPr>
          <w:p>
            <w:pPr>
              <w:widowControl w:val="0"/>
              <w:spacing w:line="360" w:lineRule="exact"/>
              <w:rPr>
                <w:rFonts w:hint="default" w:ascii="宋体" w:hAnsi="宋体" w:eastAsia="宋体"/>
                <w:b/>
                <w:sz w:val="20"/>
                <w:lang w:val="en-US" w:eastAsia="zh-CN"/>
              </w:rPr>
            </w:pPr>
            <w:r>
              <w:rPr>
                <w:rFonts w:hint="eastAsia" w:ascii="宋体" w:hAnsi="宋体"/>
                <w:b/>
                <w:sz w:val="20"/>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01" w:type="dxa"/>
          </w:tcPr>
          <w:p>
            <w:pPr>
              <w:widowControl w:val="0"/>
              <w:spacing w:line="360" w:lineRule="exact"/>
              <w:rPr>
                <w:rFonts w:ascii="宋体" w:hAnsi="宋体"/>
                <w:b/>
                <w:sz w:val="20"/>
              </w:rPr>
            </w:pPr>
            <w:r>
              <w:rPr>
                <w:rFonts w:hint="eastAsia" w:ascii="宋体" w:hAnsi="宋体"/>
                <w:b/>
                <w:sz w:val="20"/>
              </w:rPr>
              <w:t>统一社会信用代码/身份证号码</w:t>
            </w:r>
          </w:p>
        </w:tc>
        <w:tc>
          <w:tcPr>
            <w:tcW w:w="5544" w:type="dxa"/>
          </w:tcPr>
          <w:p>
            <w:pPr>
              <w:widowControl w:val="0"/>
              <w:spacing w:line="360" w:lineRule="exact"/>
              <w:rPr>
                <w:rFonts w:hint="default" w:ascii="宋体" w:hAnsi="宋体" w:eastAsia="宋体"/>
                <w:b/>
                <w:sz w:val="20"/>
                <w:lang w:val="en-US" w:eastAsia="zh-CN"/>
              </w:rPr>
            </w:pPr>
            <w:r>
              <w:rPr>
                <w:rFonts w:hint="eastAsia" w:ascii="宋体" w:hAnsi="宋体"/>
                <w:b/>
                <w:sz w:val="20"/>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01" w:type="dxa"/>
          </w:tcPr>
          <w:p>
            <w:pPr>
              <w:widowControl w:val="0"/>
              <w:spacing w:line="360" w:lineRule="exact"/>
              <w:rPr>
                <w:rFonts w:ascii="宋体" w:hAnsi="宋体"/>
                <w:b/>
                <w:sz w:val="20"/>
              </w:rPr>
            </w:pPr>
            <w:r>
              <w:rPr>
                <w:rFonts w:hint="eastAsia" w:ascii="宋体" w:hAnsi="宋体"/>
                <w:b/>
                <w:sz w:val="20"/>
              </w:rPr>
              <w:t>法定代表人</w:t>
            </w:r>
          </w:p>
        </w:tc>
        <w:tc>
          <w:tcPr>
            <w:tcW w:w="5544" w:type="dxa"/>
          </w:tcPr>
          <w:p>
            <w:pPr>
              <w:widowControl w:val="0"/>
              <w:spacing w:line="360" w:lineRule="exact"/>
              <w:rPr>
                <w:rFonts w:hint="default" w:ascii="宋体" w:hAnsi="宋体" w:eastAsia="宋体"/>
                <w:b/>
                <w:sz w:val="20"/>
                <w:lang w:val="en-US" w:eastAsia="zh-CN"/>
              </w:rPr>
            </w:pPr>
            <w:r>
              <w:rPr>
                <w:rFonts w:hint="eastAsia" w:ascii="宋体" w:hAnsi="宋体"/>
                <w:b/>
                <w:sz w:val="20"/>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01" w:type="dxa"/>
          </w:tcPr>
          <w:p>
            <w:pPr>
              <w:widowControl w:val="0"/>
              <w:spacing w:line="360" w:lineRule="exact"/>
              <w:rPr>
                <w:rFonts w:ascii="宋体" w:hAnsi="宋体"/>
                <w:b/>
                <w:sz w:val="20"/>
              </w:rPr>
            </w:pPr>
            <w:r>
              <w:rPr>
                <w:rFonts w:hint="eastAsia" w:ascii="宋体" w:hAnsi="宋体"/>
                <w:b/>
                <w:sz w:val="20"/>
              </w:rPr>
              <w:t>联系地址</w:t>
            </w:r>
          </w:p>
        </w:tc>
        <w:tc>
          <w:tcPr>
            <w:tcW w:w="5544" w:type="dxa"/>
          </w:tcPr>
          <w:p>
            <w:pPr>
              <w:widowControl w:val="0"/>
              <w:spacing w:line="360" w:lineRule="exact"/>
              <w:rPr>
                <w:rFonts w:hint="default" w:ascii="宋体" w:hAnsi="宋体" w:eastAsia="宋体"/>
                <w:b/>
                <w:sz w:val="20"/>
                <w:lang w:val="en-US" w:eastAsia="zh-CN"/>
              </w:rPr>
            </w:pPr>
            <w:r>
              <w:rPr>
                <w:rFonts w:hint="eastAsia" w:ascii="宋体" w:hAnsi="宋体"/>
                <w:b/>
                <w:sz w:val="20"/>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01" w:type="dxa"/>
          </w:tcPr>
          <w:p>
            <w:pPr>
              <w:widowControl w:val="0"/>
              <w:spacing w:line="360" w:lineRule="exact"/>
              <w:rPr>
                <w:rFonts w:ascii="宋体" w:hAnsi="宋体"/>
                <w:b/>
                <w:sz w:val="20"/>
              </w:rPr>
            </w:pPr>
            <w:r>
              <w:rPr>
                <w:rFonts w:hint="eastAsia" w:ascii="宋体" w:hAnsi="宋体"/>
                <w:b/>
                <w:sz w:val="20"/>
              </w:rPr>
              <w:t>联系人</w:t>
            </w:r>
          </w:p>
        </w:tc>
        <w:tc>
          <w:tcPr>
            <w:tcW w:w="5544" w:type="dxa"/>
          </w:tcPr>
          <w:p>
            <w:pPr>
              <w:widowControl w:val="0"/>
              <w:spacing w:line="360" w:lineRule="exact"/>
              <w:rPr>
                <w:rFonts w:hint="default" w:ascii="宋体" w:hAnsi="宋体" w:eastAsia="宋体"/>
                <w:b/>
                <w:sz w:val="20"/>
                <w:lang w:val="en-US" w:eastAsia="zh-CN"/>
              </w:rPr>
            </w:pPr>
            <w:r>
              <w:rPr>
                <w:rFonts w:hint="eastAsia" w:ascii="宋体" w:hAnsi="宋体"/>
                <w:b/>
                <w:sz w:val="20"/>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01" w:type="dxa"/>
          </w:tcPr>
          <w:p>
            <w:pPr>
              <w:widowControl w:val="0"/>
              <w:spacing w:line="360" w:lineRule="exact"/>
              <w:rPr>
                <w:rFonts w:ascii="宋体" w:hAnsi="宋体"/>
                <w:b/>
                <w:sz w:val="20"/>
              </w:rPr>
            </w:pPr>
            <w:r>
              <w:rPr>
                <w:rFonts w:hint="eastAsia" w:ascii="宋体" w:hAnsi="宋体"/>
                <w:b/>
                <w:sz w:val="20"/>
              </w:rPr>
              <w:t>联系电话</w:t>
            </w:r>
          </w:p>
        </w:tc>
        <w:tc>
          <w:tcPr>
            <w:tcW w:w="5544" w:type="dxa"/>
          </w:tcPr>
          <w:p>
            <w:pPr>
              <w:widowControl w:val="0"/>
              <w:spacing w:line="360" w:lineRule="exact"/>
              <w:rPr>
                <w:rFonts w:hint="default" w:ascii="宋体" w:hAnsi="宋体" w:eastAsia="宋体"/>
                <w:b/>
                <w:sz w:val="20"/>
                <w:lang w:val="en-US" w:eastAsia="zh-CN"/>
              </w:rPr>
            </w:pPr>
            <w:r>
              <w:rPr>
                <w:rFonts w:hint="eastAsia" w:ascii="宋体" w:hAnsi="宋体"/>
                <w:b/>
                <w:sz w:val="20"/>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01" w:type="dxa"/>
          </w:tcPr>
          <w:p>
            <w:pPr>
              <w:widowControl w:val="0"/>
              <w:spacing w:line="360" w:lineRule="exact"/>
              <w:rPr>
                <w:rFonts w:ascii="宋体" w:hAnsi="宋体"/>
                <w:b/>
                <w:sz w:val="20"/>
              </w:rPr>
            </w:pPr>
            <w:r>
              <w:rPr>
                <w:rFonts w:hint="eastAsia" w:ascii="宋体" w:hAnsi="宋体"/>
                <w:b/>
                <w:sz w:val="20"/>
              </w:rPr>
              <w:t>电子邮箱</w:t>
            </w:r>
          </w:p>
        </w:tc>
        <w:tc>
          <w:tcPr>
            <w:tcW w:w="5544" w:type="dxa"/>
          </w:tcPr>
          <w:p>
            <w:pPr>
              <w:widowControl w:val="0"/>
              <w:spacing w:line="360" w:lineRule="exact"/>
              <w:rPr>
                <w:rFonts w:hint="default" w:ascii="宋体" w:hAnsi="宋体" w:eastAsia="宋体"/>
                <w:b/>
                <w:sz w:val="20"/>
                <w:lang w:val="en-US" w:eastAsia="zh-CN"/>
              </w:rPr>
            </w:pPr>
            <w:r>
              <w:rPr>
                <w:rFonts w:hint="eastAsia" w:ascii="宋体" w:hAnsi="宋体"/>
                <w:b/>
                <w:sz w:val="20"/>
                <w:lang w:val="en-US" w:eastAsia="zh-CN"/>
              </w:rPr>
              <w:t xml:space="preserve">   </w:t>
            </w:r>
          </w:p>
        </w:tc>
      </w:tr>
    </w:tbl>
    <w:p>
      <w:pPr>
        <w:spacing w:line="360" w:lineRule="exact"/>
        <w:rPr>
          <w:rFonts w:ascii="宋体" w:hAnsi="宋体"/>
          <w:b/>
          <w:sz w:val="20"/>
        </w:rPr>
      </w:pPr>
      <w:r>
        <w:rPr>
          <w:rFonts w:ascii="宋体" w:hAnsi="宋体"/>
          <w:b/>
          <w:sz w:val="20"/>
        </w:rPr>
        <w:t xml:space="preserve">     </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45"/>
        <w:gridCol w:w="59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45" w:type="dxa"/>
          </w:tcPr>
          <w:p>
            <w:pPr>
              <w:widowControl w:val="0"/>
              <w:spacing w:line="360" w:lineRule="exact"/>
              <w:rPr>
                <w:rFonts w:ascii="宋体" w:hAnsi="宋体"/>
                <w:b/>
                <w:sz w:val="20"/>
              </w:rPr>
            </w:pPr>
            <w:r>
              <w:rPr>
                <w:rFonts w:hint="eastAsia" w:ascii="宋体" w:hAnsi="宋体"/>
                <w:b/>
                <w:sz w:val="20"/>
              </w:rPr>
              <w:t>承运方（乙方）</w:t>
            </w:r>
          </w:p>
        </w:tc>
        <w:tc>
          <w:tcPr>
            <w:tcW w:w="5933" w:type="dxa"/>
          </w:tcPr>
          <w:p>
            <w:pPr>
              <w:widowControl w:val="0"/>
              <w:tabs>
                <w:tab w:val="center" w:pos="2858"/>
              </w:tabs>
              <w:spacing w:line="360" w:lineRule="exact"/>
              <w:rPr>
                <w:rFonts w:ascii="宋体" w:hAnsi="宋体"/>
                <w:b/>
                <w:sz w:val="20"/>
              </w:rPr>
            </w:pPr>
            <w:r>
              <w:rPr>
                <w:rFonts w:hint="eastAsia" w:ascii="宋体" w:hAnsi="宋体"/>
                <w:b/>
                <w:sz w:val="20"/>
              </w:rPr>
              <w:t>上海义达国际物流有限公司</w:t>
            </w:r>
            <w:r>
              <w:rPr>
                <w:rFonts w:hint="eastAsia" w:ascii="宋体" w:hAnsi="宋体"/>
                <w:b/>
                <w:sz w:val="20"/>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45" w:type="dxa"/>
          </w:tcPr>
          <w:p>
            <w:pPr>
              <w:widowControl w:val="0"/>
              <w:spacing w:line="360" w:lineRule="exact"/>
              <w:rPr>
                <w:rFonts w:ascii="宋体" w:hAnsi="宋体"/>
                <w:b/>
                <w:sz w:val="20"/>
              </w:rPr>
            </w:pPr>
            <w:r>
              <w:rPr>
                <w:rFonts w:hint="eastAsia" w:ascii="宋体" w:hAnsi="宋体"/>
                <w:b/>
                <w:sz w:val="20"/>
              </w:rPr>
              <w:t>统一社会信用代码</w:t>
            </w:r>
          </w:p>
        </w:tc>
        <w:tc>
          <w:tcPr>
            <w:tcW w:w="5933" w:type="dxa"/>
          </w:tcPr>
          <w:p>
            <w:pPr>
              <w:widowControl w:val="0"/>
              <w:spacing w:line="360" w:lineRule="exact"/>
              <w:rPr>
                <w:rFonts w:ascii="宋体" w:hAnsi="宋体"/>
                <w:b/>
                <w:sz w:val="20"/>
              </w:rPr>
            </w:pPr>
            <w:r>
              <w:rPr>
                <w:rFonts w:hint="eastAsia" w:ascii="宋体" w:hAnsi="宋体"/>
                <w:b/>
                <w:sz w:val="20"/>
              </w:rPr>
              <w:t>91310118782818404R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45" w:type="dxa"/>
          </w:tcPr>
          <w:p>
            <w:pPr>
              <w:widowControl w:val="0"/>
              <w:spacing w:line="360" w:lineRule="exact"/>
              <w:rPr>
                <w:rFonts w:ascii="宋体" w:hAnsi="宋体"/>
                <w:b/>
                <w:sz w:val="20"/>
              </w:rPr>
            </w:pPr>
            <w:r>
              <w:rPr>
                <w:rFonts w:hint="eastAsia" w:ascii="宋体" w:hAnsi="宋体"/>
                <w:b/>
                <w:sz w:val="20"/>
              </w:rPr>
              <w:t>法定代表人</w:t>
            </w:r>
          </w:p>
        </w:tc>
        <w:tc>
          <w:tcPr>
            <w:tcW w:w="5933" w:type="dxa"/>
          </w:tcPr>
          <w:p>
            <w:pPr>
              <w:widowControl w:val="0"/>
              <w:spacing w:line="360" w:lineRule="exact"/>
              <w:rPr>
                <w:rFonts w:ascii="宋体" w:hAnsi="宋体"/>
                <w:b/>
                <w:sz w:val="20"/>
              </w:rPr>
            </w:pPr>
            <w:r>
              <w:rPr>
                <w:rFonts w:hint="eastAsia" w:ascii="宋体" w:hAnsi="宋体"/>
                <w:b/>
                <w:sz w:val="20"/>
              </w:rPr>
              <w:t>张启龙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45" w:type="dxa"/>
          </w:tcPr>
          <w:p>
            <w:pPr>
              <w:widowControl w:val="0"/>
              <w:spacing w:line="360" w:lineRule="exact"/>
              <w:rPr>
                <w:rFonts w:hint="default" w:ascii="宋体" w:hAnsi="宋体" w:eastAsia="宋体"/>
                <w:b/>
                <w:sz w:val="20"/>
                <w:lang w:val="en-US" w:eastAsia="zh-CN"/>
              </w:rPr>
            </w:pPr>
            <w:r>
              <w:rPr>
                <w:rFonts w:hint="eastAsia" w:ascii="宋体" w:hAnsi="宋体"/>
                <w:b/>
                <w:sz w:val="20"/>
                <w:lang w:val="en-US" w:eastAsia="zh-CN"/>
              </w:rPr>
              <w:t>注册地址</w:t>
            </w:r>
          </w:p>
        </w:tc>
        <w:tc>
          <w:tcPr>
            <w:tcW w:w="5933" w:type="dxa"/>
          </w:tcPr>
          <w:p>
            <w:pPr>
              <w:widowControl w:val="0"/>
              <w:spacing w:line="360" w:lineRule="exact"/>
              <w:rPr>
                <w:rFonts w:hint="default" w:ascii="宋体" w:hAnsi="宋体" w:eastAsia="宋体"/>
                <w:b/>
                <w:sz w:val="20"/>
                <w:lang w:val="en-US" w:eastAsia="zh-CN"/>
              </w:rPr>
            </w:pPr>
            <w:r>
              <w:rPr>
                <w:rFonts w:hint="eastAsia" w:ascii="宋体" w:hAnsi="宋体"/>
                <w:b/>
                <w:sz w:val="20"/>
                <w:lang w:val="en-US" w:eastAsia="zh-CN"/>
              </w:rPr>
              <w:t>上海市青浦区徐泾镇京华路84-86-2号1幢4层A区401室</w:t>
            </w:r>
          </w:p>
        </w:tc>
      </w:tr>
    </w:tbl>
    <w:p>
      <w:pPr>
        <w:spacing w:line="360" w:lineRule="exact"/>
        <w:rPr>
          <w:rFonts w:ascii="宋体" w:hAnsi="宋体"/>
          <w:b/>
          <w:sz w:val="20"/>
        </w:rPr>
      </w:pPr>
      <w:r>
        <w:rPr>
          <w:rFonts w:ascii="宋体" w:hAnsi="宋体"/>
          <w:b/>
          <w:sz w:val="20"/>
        </w:rPr>
        <w:t xml:space="preserve">                    </w:t>
      </w:r>
    </w:p>
    <w:p>
      <w:pPr>
        <w:spacing w:line="360" w:lineRule="exact"/>
        <w:ind w:firstLine="400" w:firstLineChars="200"/>
        <w:rPr>
          <w:rFonts w:ascii="宋体" w:hAnsi="宋体"/>
          <w:sz w:val="20"/>
        </w:rPr>
      </w:pPr>
      <w:r>
        <w:rPr>
          <w:rFonts w:hint="eastAsia" w:ascii="宋体" w:hAnsi="宋体"/>
          <w:sz w:val="20"/>
          <w:lang w:val="zh-CN"/>
        </w:rPr>
        <w:t>根据《中华人民共和国</w:t>
      </w:r>
      <w:r>
        <w:rPr>
          <w:rFonts w:hint="eastAsia" w:ascii="宋体" w:hAnsi="宋体"/>
          <w:sz w:val="20"/>
        </w:rPr>
        <w:t>民法典</w:t>
      </w:r>
      <w:r>
        <w:rPr>
          <w:rFonts w:hint="eastAsia" w:ascii="宋体" w:hAnsi="宋体"/>
          <w:sz w:val="20"/>
          <w:lang w:val="zh-CN"/>
        </w:rPr>
        <w:t>》及相关法律法规、</w:t>
      </w:r>
      <w:r>
        <w:rPr>
          <w:rFonts w:hint="eastAsia" w:ascii="宋体" w:hAnsi="宋体"/>
          <w:sz w:val="20"/>
        </w:rPr>
        <w:t>司法解释</w:t>
      </w:r>
      <w:r>
        <w:rPr>
          <w:rFonts w:hint="eastAsia" w:ascii="宋体" w:hAnsi="宋体"/>
          <w:sz w:val="20"/>
          <w:lang w:val="zh-CN"/>
        </w:rPr>
        <w:t>的规定，甲、乙双方经平等友好协商，现就甲方委托乙方提供货物运输代理服务事宜达成一致，特签订本协议，</w:t>
      </w:r>
      <w:r>
        <w:rPr>
          <w:rFonts w:hint="eastAsia" w:ascii="宋体" w:hAnsi="宋体"/>
          <w:sz w:val="20"/>
          <w:lang w:val="en-US" w:eastAsia="zh-CN"/>
        </w:rPr>
        <w:t>以期</w:t>
      </w:r>
      <w:r>
        <w:rPr>
          <w:rFonts w:hint="eastAsia" w:ascii="宋体" w:hAnsi="宋体"/>
          <w:sz w:val="20"/>
          <w:lang w:val="zh-CN"/>
        </w:rPr>
        <w:t>共同遵守。</w:t>
      </w:r>
    </w:p>
    <w:p>
      <w:pPr>
        <w:spacing w:line="360" w:lineRule="exact"/>
        <w:ind w:firstLine="420"/>
        <w:rPr>
          <w:rFonts w:ascii="宋体" w:hAnsi="宋体"/>
          <w:sz w:val="20"/>
        </w:rPr>
      </w:pPr>
    </w:p>
    <w:p>
      <w:pPr>
        <w:spacing w:line="360" w:lineRule="exact"/>
        <w:ind w:firstLine="420"/>
        <w:rPr>
          <w:rFonts w:ascii="宋体" w:hAnsi="宋体"/>
          <w:b/>
          <w:bCs/>
          <w:sz w:val="20"/>
        </w:rPr>
      </w:pPr>
      <w:r>
        <w:rPr>
          <w:rFonts w:hint="eastAsia" w:ascii="宋体" w:hAnsi="宋体"/>
          <w:b/>
          <w:bCs/>
          <w:sz w:val="20"/>
          <w:lang w:val="zh-CN"/>
        </w:rPr>
        <w:t>第一条 服务范围</w:t>
      </w:r>
    </w:p>
    <w:p>
      <w:pPr>
        <w:spacing w:line="360" w:lineRule="exact"/>
        <w:ind w:firstLine="420"/>
        <w:rPr>
          <w:rFonts w:hint="default" w:ascii="宋体" w:hAnsi="宋体" w:eastAsia="宋体"/>
          <w:sz w:val="20"/>
          <w:lang w:val="en-US" w:eastAsia="zh-CN"/>
        </w:rPr>
      </w:pPr>
      <w:r>
        <w:rPr>
          <w:rFonts w:hint="eastAsia" w:ascii="宋体" w:hAnsi="宋体"/>
          <w:sz w:val="20"/>
        </w:rPr>
        <w:t>1</w:t>
      </w:r>
      <w:r>
        <w:rPr>
          <w:rFonts w:ascii="宋体" w:hAnsi="宋体"/>
          <w:sz w:val="20"/>
        </w:rPr>
        <w:t xml:space="preserve">.1 </w:t>
      </w:r>
      <w:r>
        <w:rPr>
          <w:rFonts w:hint="eastAsia" w:ascii="宋体" w:hAnsi="宋体"/>
          <w:sz w:val="20"/>
          <w:lang w:val="en-US" w:eastAsia="zh-CN"/>
        </w:rPr>
        <w:t>甲方委托乙方为国际货物运输业务代理人，具体代理如下业务，包括但不限于：</w:t>
      </w:r>
    </w:p>
    <w:p>
      <w:pPr>
        <w:spacing w:line="360" w:lineRule="exact"/>
        <w:ind w:firstLine="400" w:firstLineChars="200"/>
        <w:rPr>
          <w:rFonts w:ascii="宋体" w:hAnsi="宋体"/>
          <w:sz w:val="20"/>
        </w:rPr>
      </w:pPr>
      <w:r>
        <w:rPr>
          <w:rFonts w:hint="eastAsia" w:ascii="宋体" w:hAnsi="宋体" w:cs="宋体"/>
          <w:sz w:val="20"/>
        </w:rPr>
        <w:t>（1）</w:t>
      </w:r>
      <w:r>
        <w:rPr>
          <w:rFonts w:hint="eastAsia" w:ascii="宋体" w:hAnsi="宋体"/>
          <w:sz w:val="20"/>
          <w:lang w:val="zh-CN"/>
        </w:rPr>
        <w:t>货物国际门到门运输；</w:t>
      </w:r>
    </w:p>
    <w:p>
      <w:pPr>
        <w:spacing w:line="360" w:lineRule="exact"/>
        <w:ind w:firstLine="400" w:firstLineChars="200"/>
        <w:rPr>
          <w:rFonts w:ascii="宋体" w:hAnsi="宋体"/>
          <w:sz w:val="20"/>
        </w:rPr>
      </w:pPr>
      <w:r>
        <w:rPr>
          <w:rFonts w:hint="eastAsia" w:ascii="宋体" w:hAnsi="宋体" w:cs="宋体"/>
          <w:sz w:val="20"/>
        </w:rPr>
        <w:t>（2）</w:t>
      </w:r>
      <w:r>
        <w:rPr>
          <w:rFonts w:hint="eastAsia" w:ascii="宋体" w:hAnsi="宋体"/>
          <w:sz w:val="20"/>
          <w:lang w:val="zh-CN"/>
        </w:rPr>
        <w:t>货物国际门到港的运输；</w:t>
      </w:r>
    </w:p>
    <w:p>
      <w:pPr>
        <w:spacing w:line="360" w:lineRule="exact"/>
        <w:ind w:firstLine="400" w:firstLineChars="200"/>
        <w:rPr>
          <w:rFonts w:ascii="宋体" w:hAnsi="宋体"/>
          <w:sz w:val="20"/>
        </w:rPr>
      </w:pPr>
      <w:r>
        <w:rPr>
          <w:rFonts w:hint="eastAsia" w:ascii="宋体" w:hAnsi="宋体" w:cs="宋体"/>
          <w:sz w:val="20"/>
        </w:rPr>
        <w:t>（3）</w:t>
      </w:r>
      <w:r>
        <w:rPr>
          <w:rFonts w:hint="eastAsia" w:ascii="宋体" w:hAnsi="宋体"/>
          <w:sz w:val="20"/>
          <w:lang w:val="zh-CN"/>
        </w:rPr>
        <w:t>仓储（费用另计，相关服务和价格条款，</w:t>
      </w:r>
      <w:r>
        <w:rPr>
          <w:rFonts w:hint="eastAsia" w:ascii="宋体" w:hAnsi="宋体"/>
          <w:sz w:val="20"/>
        </w:rPr>
        <w:t>双方另行协商</w:t>
      </w:r>
      <w:r>
        <w:rPr>
          <w:rFonts w:hint="eastAsia" w:ascii="宋体" w:hAnsi="宋体"/>
          <w:sz w:val="20"/>
          <w:lang w:val="zh-CN"/>
        </w:rPr>
        <w:t>）；</w:t>
      </w:r>
    </w:p>
    <w:p>
      <w:pPr>
        <w:spacing w:line="360" w:lineRule="exact"/>
        <w:ind w:firstLine="400" w:firstLineChars="200"/>
        <w:rPr>
          <w:rFonts w:ascii="宋体" w:hAnsi="宋体"/>
          <w:sz w:val="20"/>
          <w:lang w:val="zh-CN"/>
        </w:rPr>
      </w:pPr>
      <w:r>
        <w:rPr>
          <w:rFonts w:hint="eastAsia" w:ascii="宋体" w:hAnsi="宋体" w:cs="宋体"/>
          <w:sz w:val="20"/>
        </w:rPr>
        <w:t>（4）</w:t>
      </w:r>
      <w:r>
        <w:rPr>
          <w:rFonts w:hint="eastAsia" w:ascii="宋体" w:hAnsi="宋体"/>
          <w:sz w:val="20"/>
          <w:lang w:val="zh-CN"/>
        </w:rPr>
        <w:t>承运货物的分拣、包装（费用另计，相关服务和价格条款，</w:t>
      </w:r>
      <w:r>
        <w:rPr>
          <w:rFonts w:hint="eastAsia" w:ascii="宋体" w:hAnsi="宋体"/>
          <w:sz w:val="20"/>
        </w:rPr>
        <w:t>双方另行协商</w:t>
      </w:r>
      <w:r>
        <w:rPr>
          <w:rFonts w:hint="eastAsia" w:ascii="宋体" w:hAnsi="宋体"/>
          <w:sz w:val="20"/>
          <w:lang w:val="zh-CN"/>
        </w:rPr>
        <w:t>）；</w:t>
      </w:r>
    </w:p>
    <w:p>
      <w:pPr>
        <w:spacing w:line="360" w:lineRule="exact"/>
        <w:ind w:firstLine="400" w:firstLineChars="200"/>
        <w:rPr>
          <w:rFonts w:ascii="宋体" w:hAnsi="宋体"/>
          <w:sz w:val="20"/>
          <w:lang w:val="zh-CN"/>
        </w:rPr>
      </w:pPr>
      <w:r>
        <w:rPr>
          <w:rFonts w:hint="eastAsia" w:ascii="宋体" w:hAnsi="宋体"/>
          <w:sz w:val="20"/>
          <w:lang w:val="zh-CN"/>
        </w:rPr>
        <w:t>（</w:t>
      </w:r>
      <w:r>
        <w:rPr>
          <w:rFonts w:hint="eastAsia" w:ascii="宋体" w:hAnsi="宋体"/>
          <w:sz w:val="20"/>
        </w:rPr>
        <w:t>5</w:t>
      </w:r>
      <w:r>
        <w:rPr>
          <w:rFonts w:hint="eastAsia" w:ascii="宋体" w:hAnsi="宋体"/>
          <w:sz w:val="20"/>
          <w:lang w:val="zh-CN"/>
        </w:rPr>
        <w:t>）海外仓头程入仓服务；</w:t>
      </w:r>
    </w:p>
    <w:p>
      <w:pPr>
        <w:spacing w:line="360" w:lineRule="exact"/>
        <w:ind w:firstLine="400" w:firstLineChars="200"/>
        <w:rPr>
          <w:rFonts w:hint="eastAsia" w:ascii="宋体" w:hAnsi="宋体"/>
          <w:sz w:val="20"/>
          <w:lang w:val="zh-CN"/>
        </w:rPr>
      </w:pPr>
      <w:r>
        <w:rPr>
          <w:rFonts w:hint="eastAsia" w:ascii="宋体" w:hAnsi="宋体" w:cs="宋体"/>
          <w:sz w:val="20"/>
        </w:rPr>
        <w:t>（6）</w:t>
      </w:r>
      <w:r>
        <w:rPr>
          <w:rFonts w:hint="eastAsia" w:ascii="宋体" w:hAnsi="宋体"/>
          <w:sz w:val="20"/>
          <w:lang w:val="zh-CN"/>
        </w:rPr>
        <w:t>代办保险（保费由甲方承担）。</w:t>
      </w:r>
    </w:p>
    <w:p>
      <w:pPr>
        <w:spacing w:line="360" w:lineRule="exact"/>
        <w:ind w:firstLine="400" w:firstLineChars="200"/>
        <w:rPr>
          <w:rFonts w:hint="default" w:ascii="宋体" w:hAnsi="宋体" w:eastAsia="宋体"/>
          <w:b w:val="0"/>
          <w:bCs w:val="0"/>
          <w:sz w:val="20"/>
          <w:lang w:val="en-US" w:eastAsia="zh-CN"/>
        </w:rPr>
      </w:pPr>
      <w:r>
        <w:rPr>
          <w:rFonts w:hint="eastAsia" w:ascii="宋体" w:hAnsi="宋体"/>
          <w:b w:val="0"/>
          <w:bCs w:val="0"/>
          <w:sz w:val="20"/>
          <w:lang w:val="en-US" w:eastAsia="zh-CN"/>
        </w:rPr>
        <w:t>具体以甲方委托及实际发生的服务类型为准，若上述服务项目有调整或需要新增本协议之外的服务项目，则双方以书面形式确认。</w:t>
      </w:r>
    </w:p>
    <w:p>
      <w:pPr>
        <w:spacing w:line="360" w:lineRule="exact"/>
        <w:ind w:firstLine="400"/>
        <w:rPr>
          <w:rFonts w:ascii="宋体" w:hAnsi="宋体"/>
          <w:b w:val="0"/>
          <w:bCs w:val="0"/>
          <w:sz w:val="20"/>
          <w:lang w:val="zh-CN"/>
        </w:rPr>
      </w:pPr>
      <w:r>
        <w:rPr>
          <w:rFonts w:ascii="宋体" w:hAnsi="宋体"/>
          <w:b w:val="0"/>
          <w:bCs w:val="0"/>
          <w:sz w:val="20"/>
          <w:lang w:val="zh-CN"/>
        </w:rPr>
        <w:t xml:space="preserve">1.2 </w:t>
      </w:r>
      <w:r>
        <w:rPr>
          <w:rFonts w:hint="eastAsia" w:ascii="宋体" w:hAnsi="宋体"/>
          <w:b w:val="0"/>
          <w:bCs w:val="0"/>
          <w:sz w:val="20"/>
          <w:lang w:val="zh-CN"/>
        </w:rPr>
        <w:t>甲方委托乙方代理运输的货物，不得为危险品、易燃易爆物品、有毒有害物品、污染性物品、放射性物品、液态物品、粉状物品、药物药品、化工原料、侵犯第三方知识产权的物品（含仿牌物品）、食品以及根据收件地、发件地、过境地和目的地所属国家或地区的法律、法规、政策、国际公约所禁止或限制运输之物品。</w:t>
      </w:r>
    </w:p>
    <w:p>
      <w:pPr>
        <w:spacing w:line="360" w:lineRule="exact"/>
        <w:ind w:firstLine="400"/>
        <w:rPr>
          <w:rFonts w:ascii="宋体" w:hAnsi="宋体"/>
          <w:sz w:val="20"/>
          <w:lang w:val="zh-CN"/>
        </w:rPr>
      </w:pPr>
    </w:p>
    <w:p>
      <w:pPr>
        <w:numPr>
          <w:ilvl w:val="0"/>
          <w:numId w:val="1"/>
        </w:numPr>
        <w:spacing w:line="360" w:lineRule="exact"/>
        <w:ind w:firstLine="420"/>
        <w:rPr>
          <w:rFonts w:hint="eastAsia" w:ascii="宋体" w:hAnsi="宋体"/>
          <w:b/>
          <w:bCs/>
          <w:color w:val="000000"/>
          <w:sz w:val="20"/>
          <w:lang w:val="en-US" w:eastAsia="zh-CN"/>
        </w:rPr>
      </w:pPr>
      <w:r>
        <w:rPr>
          <w:rFonts w:hint="eastAsia" w:ascii="宋体" w:hAnsi="宋体"/>
          <w:b/>
          <w:bCs/>
          <w:color w:val="000000"/>
          <w:sz w:val="20"/>
          <w:lang w:val="en-US" w:eastAsia="zh-CN"/>
        </w:rPr>
        <w:t>服务内容、流程及要求</w:t>
      </w:r>
    </w:p>
    <w:p>
      <w:pPr>
        <w:spacing w:line="360" w:lineRule="exact"/>
        <w:ind w:firstLine="420"/>
        <w:rPr>
          <w:rFonts w:hint="eastAsia" w:ascii="宋体" w:hAnsi="宋体"/>
          <w:b/>
          <w:bCs/>
          <w:color w:val="000000"/>
          <w:sz w:val="20"/>
          <w:lang w:val="en-US" w:eastAsia="zh-CN"/>
        </w:rPr>
      </w:pPr>
      <w:r>
        <w:rPr>
          <w:rFonts w:ascii="宋体" w:hAnsi="宋体"/>
          <w:b/>
          <w:bCs/>
          <w:color w:val="000000"/>
          <w:sz w:val="20"/>
          <w:lang w:val="zh-CN"/>
        </w:rPr>
        <w:t>2.1</w:t>
      </w:r>
      <w:r>
        <w:rPr>
          <w:rFonts w:hint="eastAsia" w:ascii="宋体" w:hAnsi="宋体"/>
          <w:b/>
          <w:bCs/>
          <w:color w:val="000000"/>
          <w:sz w:val="20"/>
          <w:lang w:val="en-US" w:eastAsia="zh-CN"/>
        </w:rPr>
        <w:t>货物交接</w:t>
      </w:r>
    </w:p>
    <w:p>
      <w:pPr>
        <w:numPr>
          <w:ilvl w:val="0"/>
          <w:numId w:val="2"/>
        </w:numPr>
        <w:spacing w:line="360" w:lineRule="exact"/>
        <w:ind w:firstLine="420"/>
        <w:rPr>
          <w:rFonts w:hint="eastAsia" w:ascii="宋体" w:hAnsi="宋体"/>
          <w:b w:val="0"/>
          <w:bCs w:val="0"/>
          <w:color w:val="000000"/>
          <w:sz w:val="20"/>
          <w:lang w:val="en-US" w:eastAsia="zh-CN"/>
        </w:rPr>
      </w:pPr>
      <w:r>
        <w:rPr>
          <w:rFonts w:hint="eastAsia" w:ascii="宋体" w:hAnsi="宋体"/>
          <w:b w:val="0"/>
          <w:bCs w:val="0"/>
          <w:color w:val="000000"/>
          <w:sz w:val="20"/>
          <w:lang w:val="en-US" w:eastAsia="zh-CN"/>
        </w:rPr>
        <w:t>甲方委托的商品一般为普通货物，甲方委托之贵重物品、怕挤压物品、易碎品、化工品、冷冻品、冷藏品、易变质的物品、带电池的电子产品、具有磁性物品以及其他特殊物品等必须事先向乙方提出书面声明，明确指出货物性质、防护措施、以及装卸、积载等各方面的特殊要求，并得到乙方书面确认，否则，乙方不就此承担任何责任。如果甲方没有特殊书面声明，乙方对甲方提供的货物均按照普通货处理，对因此造成的货物损失、额外费用、对第三方造成的损失及其他任何损害，</w:t>
      </w:r>
      <w:del w:id="0" w:author="万律365" w:date="2022-01-05T09:39:29Z">
        <w:r>
          <w:rPr>
            <w:rFonts w:hint="eastAsia" w:ascii="宋体" w:hAnsi="宋体"/>
            <w:b w:val="0"/>
            <w:bCs w:val="0"/>
            <w:color w:val="000000"/>
            <w:sz w:val="20"/>
            <w:lang w:val="en-US" w:eastAsia="zh-CN"/>
          </w:rPr>
          <w:delText>均由甲方承担</w:delText>
        </w:r>
      </w:del>
      <w:ins w:id="1" w:author="万律365" w:date="2022-01-05T09:39:43Z">
        <w:r>
          <w:rPr>
            <w:rFonts w:hint="eastAsia" w:ascii="宋体" w:hAnsi="宋体"/>
            <w:b w:val="0"/>
            <w:bCs w:val="0"/>
            <w:color w:val="000000"/>
            <w:sz w:val="20"/>
            <w:lang w:val="en-US" w:eastAsia="zh-CN"/>
          </w:rPr>
          <w:t>乙方</w:t>
        </w:r>
      </w:ins>
      <w:ins w:id="2" w:author="万律365" w:date="2022-01-05T09:39:45Z">
        <w:r>
          <w:rPr>
            <w:rFonts w:hint="eastAsia" w:ascii="宋体" w:hAnsi="宋体"/>
            <w:b w:val="0"/>
            <w:bCs w:val="0"/>
            <w:color w:val="000000"/>
            <w:sz w:val="20"/>
            <w:lang w:val="en-US" w:eastAsia="zh-CN"/>
          </w:rPr>
          <w:t>仅</w:t>
        </w:r>
      </w:ins>
      <w:ins w:id="3" w:author="万律365" w:date="2022-01-05T09:39:54Z">
        <w:r>
          <w:rPr>
            <w:rFonts w:hint="eastAsia" w:ascii="宋体" w:hAnsi="宋体"/>
            <w:b w:val="0"/>
            <w:bCs w:val="0"/>
            <w:color w:val="000000"/>
            <w:sz w:val="20"/>
            <w:lang w:val="en-US" w:eastAsia="zh-CN"/>
          </w:rPr>
          <w:t>需</w:t>
        </w:r>
      </w:ins>
      <w:ins w:id="4" w:author="万律365" w:date="2022-01-05T09:40:34Z">
        <w:r>
          <w:rPr>
            <w:rFonts w:hint="eastAsia" w:ascii="宋体" w:hAnsi="宋体"/>
            <w:b w:val="0"/>
            <w:bCs w:val="0"/>
            <w:color w:val="000000"/>
            <w:sz w:val="20"/>
            <w:lang w:val="en-US" w:eastAsia="zh-CN"/>
          </w:rPr>
          <w:t>按</w:t>
        </w:r>
      </w:ins>
      <w:ins w:id="5" w:author="万律365" w:date="2022-01-05T09:39:46Z">
        <w:r>
          <w:rPr>
            <w:rFonts w:hint="eastAsia" w:ascii="宋体" w:hAnsi="宋体"/>
            <w:b w:val="0"/>
            <w:bCs w:val="0"/>
            <w:color w:val="000000"/>
            <w:sz w:val="20"/>
            <w:lang w:val="en-US" w:eastAsia="zh-CN"/>
          </w:rPr>
          <w:t>照</w:t>
        </w:r>
      </w:ins>
      <w:ins w:id="6" w:author="万律365" w:date="2022-01-05T09:39:50Z">
        <w:r>
          <w:rPr>
            <w:rFonts w:hint="eastAsia" w:ascii="宋体" w:hAnsi="宋体"/>
            <w:b w:val="0"/>
            <w:bCs w:val="0"/>
            <w:color w:val="000000"/>
            <w:sz w:val="20"/>
            <w:lang w:val="en-US" w:eastAsia="zh-CN"/>
          </w:rPr>
          <w:t>普通</w:t>
        </w:r>
      </w:ins>
      <w:ins w:id="7" w:author="万律365" w:date="2022-01-05T09:40:18Z">
        <w:r>
          <w:rPr>
            <w:rFonts w:hint="eastAsia" w:ascii="宋体" w:hAnsi="宋体"/>
            <w:b w:val="0"/>
            <w:bCs w:val="0"/>
            <w:color w:val="000000"/>
            <w:sz w:val="20"/>
            <w:lang w:val="en-US" w:eastAsia="zh-CN"/>
          </w:rPr>
          <w:t>货物</w:t>
        </w:r>
      </w:ins>
      <w:ins w:id="8" w:author="EDZ" w:date="2022-01-05T11:46:06Z">
        <w:r>
          <w:rPr>
            <w:rFonts w:hint="eastAsia" w:ascii="宋体" w:hAnsi="宋体"/>
            <w:b w:val="0"/>
            <w:bCs w:val="0"/>
            <w:color w:val="000000"/>
            <w:sz w:val="20"/>
            <w:lang w:val="en-US" w:eastAsia="zh-CN"/>
          </w:rPr>
          <w:t>的</w:t>
        </w:r>
      </w:ins>
      <w:ins w:id="9" w:author="EDZ" w:date="2022-01-05T11:46:13Z">
        <w:r>
          <w:rPr>
            <w:rFonts w:hint="eastAsia" w:ascii="宋体" w:hAnsi="宋体"/>
            <w:b w:val="0"/>
            <w:bCs w:val="0"/>
            <w:color w:val="000000"/>
            <w:sz w:val="20"/>
            <w:lang w:val="en-US" w:eastAsia="zh-CN"/>
          </w:rPr>
          <w:t>损失</w:t>
        </w:r>
      </w:ins>
      <w:ins w:id="10" w:author="万律365" w:date="2022-01-05T09:40:25Z">
        <w:r>
          <w:rPr>
            <w:rFonts w:hint="eastAsia" w:ascii="宋体" w:hAnsi="宋体"/>
            <w:b w:val="0"/>
            <w:bCs w:val="0"/>
            <w:color w:val="000000"/>
            <w:sz w:val="20"/>
            <w:lang w:val="en-US" w:eastAsia="zh-CN"/>
          </w:rPr>
          <w:t>承担</w:t>
        </w:r>
      </w:ins>
      <w:ins w:id="11" w:author="万律365" w:date="2022-01-05T09:40:27Z">
        <w:r>
          <w:rPr>
            <w:rFonts w:hint="eastAsia" w:ascii="宋体" w:hAnsi="宋体"/>
            <w:b w:val="0"/>
            <w:bCs w:val="0"/>
            <w:color w:val="000000"/>
            <w:sz w:val="20"/>
            <w:lang w:val="en-US" w:eastAsia="zh-CN"/>
          </w:rPr>
          <w:t>相关责任</w:t>
        </w:r>
      </w:ins>
      <w:r>
        <w:rPr>
          <w:rFonts w:hint="eastAsia" w:ascii="宋体" w:hAnsi="宋体"/>
          <w:b w:val="0"/>
          <w:bCs w:val="0"/>
          <w:color w:val="000000"/>
          <w:sz w:val="20"/>
          <w:lang w:val="en-US" w:eastAsia="zh-CN"/>
        </w:rPr>
        <w:t>。</w:t>
      </w:r>
    </w:p>
    <w:p>
      <w:pPr>
        <w:numPr>
          <w:ilvl w:val="0"/>
          <w:numId w:val="2"/>
        </w:numPr>
        <w:spacing w:line="360" w:lineRule="exact"/>
        <w:ind w:firstLine="420"/>
        <w:rPr>
          <w:rFonts w:hint="eastAsia" w:ascii="宋体" w:hAnsi="宋体"/>
          <w:b w:val="0"/>
          <w:bCs w:val="0"/>
          <w:color w:val="000000"/>
          <w:sz w:val="20"/>
          <w:lang w:val="en-US" w:eastAsia="zh-CN"/>
        </w:rPr>
      </w:pPr>
      <w:r>
        <w:rPr>
          <w:rFonts w:hint="eastAsia" w:ascii="宋体" w:hAnsi="宋体"/>
          <w:b w:val="0"/>
          <w:bCs w:val="0"/>
          <w:color w:val="000000"/>
          <w:sz w:val="20"/>
          <w:lang w:val="en-US" w:eastAsia="zh-CN"/>
        </w:rPr>
        <w:t>甲方按照乙方的货物交付要求，通知乙方上门提货或在乙方仓库接收货物。</w:t>
      </w:r>
    </w:p>
    <w:p>
      <w:pPr>
        <w:numPr>
          <w:ilvl w:val="0"/>
          <w:numId w:val="2"/>
        </w:numPr>
        <w:spacing w:line="360" w:lineRule="exact"/>
        <w:ind w:firstLine="420"/>
        <w:rPr>
          <w:rFonts w:hint="eastAsia" w:ascii="宋体" w:hAnsi="宋体"/>
          <w:b w:val="0"/>
          <w:bCs w:val="0"/>
          <w:color w:val="000000"/>
          <w:sz w:val="20"/>
          <w:lang w:val="en-US" w:eastAsia="zh-CN"/>
        </w:rPr>
      </w:pPr>
      <w:r>
        <w:rPr>
          <w:rFonts w:hint="eastAsia" w:ascii="宋体" w:hAnsi="宋体"/>
          <w:b w:val="0"/>
          <w:bCs w:val="0"/>
          <w:color w:val="000000"/>
          <w:sz w:val="20"/>
          <w:lang w:val="en-US" w:eastAsia="zh-CN"/>
        </w:rPr>
        <w:t>甲</w:t>
      </w:r>
      <w:commentRangeStart w:id="0"/>
      <w:r>
        <w:rPr>
          <w:rFonts w:hint="eastAsia" w:ascii="宋体" w:hAnsi="宋体"/>
          <w:b w:val="0"/>
          <w:bCs w:val="0"/>
          <w:color w:val="000000"/>
          <w:sz w:val="20"/>
          <w:lang w:val="en-US" w:eastAsia="zh-CN"/>
        </w:rPr>
        <w:t>方应自行对交付运输的货物进行妥善包装，包装须适合货物的属性、码放稳固、装载均衡、包装牢固，符合国家及承运人对该类货物运输及包装的要求，不得超载、偏载等</w:t>
      </w:r>
      <w:commentRangeEnd w:id="0"/>
      <w:r>
        <w:commentReference w:id="0"/>
      </w:r>
      <w:r>
        <w:rPr>
          <w:rFonts w:hint="eastAsia" w:ascii="宋体" w:hAnsi="宋体"/>
          <w:b w:val="0"/>
          <w:bCs w:val="0"/>
          <w:color w:val="000000"/>
          <w:sz w:val="20"/>
          <w:lang w:val="en-US" w:eastAsia="zh-CN"/>
        </w:rPr>
        <w:t>。若因包装不当导致货物运输延误、毁损灭失、第三方损失或增加额外费用（如异形费）的，相应的责任及费用由甲方自行承担</w:t>
      </w:r>
      <w:ins w:id="12" w:author="万律365" w:date="2022-01-05T09:44:36Z">
        <w:r>
          <w:rPr>
            <w:rFonts w:hint="eastAsia" w:ascii="宋体" w:hAnsi="宋体"/>
            <w:b w:val="0"/>
            <w:bCs w:val="0"/>
            <w:color w:val="000000"/>
            <w:sz w:val="20"/>
            <w:lang w:val="en-US" w:eastAsia="zh-CN"/>
          </w:rPr>
          <w:t>，</w:t>
        </w:r>
      </w:ins>
      <w:ins w:id="13" w:author="万律365" w:date="2022-01-05T09:44:37Z">
        <w:r>
          <w:rPr>
            <w:rFonts w:hint="eastAsia" w:ascii="宋体" w:hAnsi="宋体"/>
            <w:b w:val="0"/>
            <w:bCs w:val="0"/>
            <w:color w:val="000000"/>
            <w:sz w:val="20"/>
            <w:lang w:val="en-US" w:eastAsia="zh-CN"/>
          </w:rPr>
          <w:t>但</w:t>
        </w:r>
      </w:ins>
      <w:ins w:id="14" w:author="万律365" w:date="2022-01-05T09:44:39Z">
        <w:r>
          <w:rPr>
            <w:rFonts w:hint="eastAsia" w:ascii="宋体" w:hAnsi="宋体"/>
            <w:b w:val="0"/>
            <w:bCs w:val="0"/>
            <w:color w:val="000000"/>
            <w:sz w:val="20"/>
            <w:lang w:val="en-US" w:eastAsia="zh-CN"/>
          </w:rPr>
          <w:t>甲方</w:t>
        </w:r>
      </w:ins>
      <w:ins w:id="15" w:author="万律365" w:date="2022-01-05T09:44:41Z">
        <w:r>
          <w:rPr>
            <w:rFonts w:hint="eastAsia" w:ascii="宋体" w:hAnsi="宋体"/>
            <w:b w:val="0"/>
            <w:bCs w:val="0"/>
            <w:color w:val="000000"/>
            <w:sz w:val="20"/>
            <w:lang w:val="en-US" w:eastAsia="zh-CN"/>
          </w:rPr>
          <w:t>将</w:t>
        </w:r>
      </w:ins>
      <w:ins w:id="16" w:author="万律365" w:date="2022-01-05T09:44:55Z">
        <w:r>
          <w:rPr>
            <w:rFonts w:hint="eastAsia" w:ascii="宋体" w:hAnsi="宋体"/>
            <w:b w:val="0"/>
            <w:bCs w:val="0"/>
            <w:color w:val="000000"/>
            <w:sz w:val="20"/>
            <w:lang w:val="en-US" w:eastAsia="zh-CN"/>
          </w:rPr>
          <w:t>承运</w:t>
        </w:r>
      </w:ins>
      <w:ins w:id="17" w:author="万律365" w:date="2022-01-05T09:44:46Z">
        <w:r>
          <w:rPr>
            <w:rFonts w:hint="eastAsia" w:ascii="宋体" w:hAnsi="宋体"/>
            <w:b w:val="0"/>
            <w:bCs w:val="0"/>
            <w:color w:val="000000"/>
            <w:sz w:val="20"/>
            <w:lang w:val="en-US" w:eastAsia="zh-CN"/>
          </w:rPr>
          <w:t>货物</w:t>
        </w:r>
      </w:ins>
      <w:ins w:id="18" w:author="万律365" w:date="2022-01-05T09:44:56Z">
        <w:r>
          <w:rPr>
            <w:rFonts w:hint="eastAsia" w:ascii="宋体" w:hAnsi="宋体"/>
            <w:b w:val="0"/>
            <w:bCs w:val="0"/>
            <w:color w:val="000000"/>
            <w:sz w:val="20"/>
            <w:lang w:val="en-US" w:eastAsia="zh-CN"/>
          </w:rPr>
          <w:t>的</w:t>
        </w:r>
      </w:ins>
      <w:ins w:id="19" w:author="万律365" w:date="2022-01-05T09:44:43Z">
        <w:r>
          <w:rPr>
            <w:rFonts w:hint="eastAsia" w:ascii="宋体" w:hAnsi="宋体"/>
            <w:b w:val="0"/>
            <w:bCs w:val="0"/>
            <w:color w:val="000000"/>
            <w:sz w:val="20"/>
            <w:lang w:val="en-US" w:eastAsia="zh-CN"/>
          </w:rPr>
          <w:t>包装</w:t>
        </w:r>
      </w:ins>
      <w:ins w:id="20" w:author="万律365" w:date="2022-01-05T09:44:59Z">
        <w:r>
          <w:rPr>
            <w:rFonts w:hint="eastAsia" w:ascii="宋体" w:hAnsi="宋体"/>
            <w:b w:val="0"/>
            <w:bCs w:val="0"/>
            <w:color w:val="000000"/>
            <w:sz w:val="20"/>
            <w:lang w:val="en-US" w:eastAsia="zh-CN"/>
          </w:rPr>
          <w:t>事项</w:t>
        </w:r>
      </w:ins>
      <w:ins w:id="21" w:author="万律365" w:date="2022-01-05T09:45:01Z">
        <w:r>
          <w:rPr>
            <w:rFonts w:hint="eastAsia" w:ascii="宋体" w:hAnsi="宋体"/>
            <w:b w:val="0"/>
            <w:bCs w:val="0"/>
            <w:color w:val="000000"/>
            <w:sz w:val="20"/>
            <w:lang w:val="en-US" w:eastAsia="zh-CN"/>
          </w:rPr>
          <w:t>委托</w:t>
        </w:r>
      </w:ins>
      <w:ins w:id="22" w:author="万律365" w:date="2022-01-05T09:45:02Z">
        <w:r>
          <w:rPr>
            <w:rFonts w:hint="eastAsia" w:ascii="宋体" w:hAnsi="宋体"/>
            <w:b w:val="0"/>
            <w:bCs w:val="0"/>
            <w:color w:val="000000"/>
            <w:sz w:val="20"/>
            <w:lang w:val="en-US" w:eastAsia="zh-CN"/>
          </w:rPr>
          <w:t>给</w:t>
        </w:r>
      </w:ins>
      <w:ins w:id="23" w:author="万律365" w:date="2022-01-05T09:45:07Z">
        <w:r>
          <w:rPr>
            <w:rFonts w:hint="eastAsia" w:ascii="宋体" w:hAnsi="宋体"/>
            <w:b w:val="0"/>
            <w:bCs w:val="0"/>
            <w:color w:val="000000"/>
            <w:sz w:val="20"/>
            <w:lang w:val="en-US" w:eastAsia="zh-CN"/>
          </w:rPr>
          <w:t>乙方的</w:t>
        </w:r>
      </w:ins>
      <w:ins w:id="24" w:author="万律365" w:date="2022-01-05T09:45:08Z">
        <w:r>
          <w:rPr>
            <w:rFonts w:hint="eastAsia" w:ascii="宋体" w:hAnsi="宋体"/>
            <w:b w:val="0"/>
            <w:bCs w:val="0"/>
            <w:color w:val="000000"/>
            <w:sz w:val="20"/>
            <w:lang w:val="en-US" w:eastAsia="zh-CN"/>
          </w:rPr>
          <w:t>除外</w:t>
        </w:r>
      </w:ins>
      <w:r>
        <w:rPr>
          <w:rFonts w:hint="eastAsia" w:ascii="宋体" w:hAnsi="宋体"/>
          <w:b w:val="0"/>
          <w:bCs w:val="0"/>
          <w:color w:val="000000"/>
          <w:sz w:val="20"/>
          <w:lang w:val="en-US" w:eastAsia="zh-CN"/>
        </w:rPr>
        <w:t>。</w:t>
      </w:r>
    </w:p>
    <w:p>
      <w:pPr>
        <w:numPr>
          <w:ilvl w:val="0"/>
          <w:numId w:val="2"/>
        </w:numPr>
        <w:spacing w:line="360" w:lineRule="exact"/>
        <w:ind w:firstLine="420"/>
        <w:rPr>
          <w:rFonts w:hint="default" w:ascii="宋体" w:hAnsi="宋体"/>
          <w:b w:val="0"/>
          <w:bCs w:val="0"/>
          <w:color w:val="000000"/>
          <w:sz w:val="20"/>
          <w:lang w:val="en-US" w:eastAsia="zh-CN"/>
        </w:rPr>
      </w:pPr>
      <w:r>
        <w:rPr>
          <w:rFonts w:hint="eastAsia" w:ascii="宋体" w:hAnsi="宋体"/>
          <w:b w:val="0"/>
          <w:bCs w:val="0"/>
          <w:color w:val="000000"/>
          <w:sz w:val="20"/>
          <w:lang w:val="en-US" w:eastAsia="zh-CN"/>
        </w:rPr>
        <w:t>甲方提供的货物包装不满足运输条件的，乙方有权拒绝接收；如甲方委托乙方对前述货物进行重新包装，由此产生的费用由甲方承担。</w:t>
      </w:r>
    </w:p>
    <w:p>
      <w:pPr>
        <w:numPr>
          <w:ilvl w:val="0"/>
          <w:numId w:val="2"/>
        </w:numPr>
        <w:spacing w:line="360" w:lineRule="exact"/>
        <w:ind w:firstLine="420"/>
        <w:rPr>
          <w:rFonts w:hint="default" w:ascii="宋体" w:hAnsi="宋体"/>
          <w:b w:val="0"/>
          <w:bCs w:val="0"/>
          <w:color w:val="000000"/>
          <w:sz w:val="20"/>
          <w:lang w:val="en-US" w:eastAsia="zh-CN"/>
        </w:rPr>
      </w:pPr>
      <w:r>
        <w:rPr>
          <w:rFonts w:hint="eastAsia" w:ascii="宋体" w:hAnsi="宋体"/>
          <w:b w:val="0"/>
          <w:bCs w:val="0"/>
          <w:color w:val="000000"/>
          <w:sz w:val="20"/>
          <w:lang w:val="en-US" w:eastAsia="zh-CN"/>
        </w:rPr>
        <w:t>货物到港（目的地）与甲方指定的收货人交接时，如收货人提出内装货物短少或不符但外包装完好的，以及收货人签收后再对货物提出异议</w:t>
      </w:r>
      <w:del w:id="25" w:author="万律365" w:date="2022-01-05T09:46:48Z">
        <w:r>
          <w:rPr>
            <w:rFonts w:hint="eastAsia" w:ascii="宋体" w:hAnsi="宋体"/>
            <w:b w:val="0"/>
            <w:bCs w:val="0"/>
            <w:color w:val="000000"/>
            <w:sz w:val="20"/>
            <w:lang w:val="en-US" w:eastAsia="zh-CN"/>
          </w:rPr>
          <w:delText>的</w:delText>
        </w:r>
      </w:del>
      <w:ins w:id="26" w:author="万律365" w:date="2022-01-05T09:46:48Z">
        <w:r>
          <w:rPr>
            <w:rFonts w:hint="eastAsia" w:ascii="宋体" w:hAnsi="宋体"/>
            <w:b w:val="0"/>
            <w:bCs w:val="0"/>
            <w:color w:val="000000"/>
            <w:sz w:val="20"/>
            <w:lang w:val="en-US" w:eastAsia="zh-CN"/>
          </w:rPr>
          <w:t>等</w:t>
        </w:r>
      </w:ins>
      <w:ins w:id="27" w:author="万律365" w:date="2022-01-05T09:48:11Z">
        <w:r>
          <w:rPr>
            <w:rFonts w:hint="eastAsia" w:ascii="宋体" w:hAnsi="宋体"/>
            <w:b w:val="0"/>
            <w:bCs w:val="0"/>
            <w:color w:val="000000"/>
            <w:sz w:val="20"/>
            <w:lang w:val="en-US" w:eastAsia="zh-CN"/>
          </w:rPr>
          <w:t>不属于</w:t>
        </w:r>
      </w:ins>
      <w:ins w:id="28" w:author="万律365" w:date="2022-01-05T09:48:14Z">
        <w:r>
          <w:rPr>
            <w:rFonts w:hint="eastAsia" w:ascii="宋体" w:hAnsi="宋体"/>
            <w:b w:val="0"/>
            <w:bCs w:val="0"/>
            <w:color w:val="000000"/>
            <w:sz w:val="20"/>
            <w:lang w:val="en-US" w:eastAsia="zh-CN"/>
          </w:rPr>
          <w:t>运输途中</w:t>
        </w:r>
      </w:ins>
      <w:ins w:id="29" w:author="万律365" w:date="2022-01-05T09:48:16Z">
        <w:r>
          <w:rPr>
            <w:rFonts w:hint="eastAsia" w:ascii="宋体" w:hAnsi="宋体"/>
            <w:b w:val="0"/>
            <w:bCs w:val="0"/>
            <w:color w:val="000000"/>
            <w:sz w:val="20"/>
            <w:lang w:val="en-US" w:eastAsia="zh-CN"/>
          </w:rPr>
          <w:t>产生的</w:t>
        </w:r>
      </w:ins>
      <w:ins w:id="30" w:author="万律365" w:date="2022-01-05T09:48:17Z">
        <w:r>
          <w:rPr>
            <w:rFonts w:hint="eastAsia" w:ascii="宋体" w:hAnsi="宋体"/>
            <w:b w:val="0"/>
            <w:bCs w:val="0"/>
            <w:color w:val="000000"/>
            <w:sz w:val="20"/>
            <w:lang w:val="en-US" w:eastAsia="zh-CN"/>
          </w:rPr>
          <w:t>货物</w:t>
        </w:r>
      </w:ins>
      <w:ins w:id="31" w:author="万律365" w:date="2022-01-05T09:48:04Z">
        <w:r>
          <w:rPr>
            <w:rFonts w:hint="eastAsia" w:ascii="宋体" w:hAnsi="宋体"/>
            <w:b w:val="0"/>
            <w:bCs w:val="0"/>
            <w:color w:val="000000"/>
            <w:sz w:val="20"/>
            <w:lang w:val="en-US" w:eastAsia="zh-CN"/>
          </w:rPr>
          <w:t>问题</w:t>
        </w:r>
      </w:ins>
      <w:r>
        <w:rPr>
          <w:rFonts w:hint="eastAsia" w:ascii="宋体" w:hAnsi="宋体"/>
          <w:b w:val="0"/>
          <w:bCs w:val="0"/>
          <w:color w:val="000000"/>
          <w:sz w:val="20"/>
          <w:lang w:val="en-US" w:eastAsia="zh-CN"/>
        </w:rPr>
        <w:t>，乙方均不承担任何责任。</w:t>
      </w:r>
    </w:p>
    <w:p>
      <w:pPr>
        <w:numPr>
          <w:ilvl w:val="0"/>
          <w:numId w:val="2"/>
        </w:numPr>
        <w:spacing w:line="360" w:lineRule="exact"/>
        <w:ind w:firstLine="420"/>
        <w:rPr>
          <w:rFonts w:hint="default" w:ascii="宋体" w:hAnsi="宋体"/>
          <w:b w:val="0"/>
          <w:bCs w:val="0"/>
          <w:color w:val="000000"/>
          <w:sz w:val="20"/>
          <w:lang w:val="en-US" w:eastAsia="zh-CN"/>
        </w:rPr>
      </w:pPr>
      <w:r>
        <w:rPr>
          <w:rFonts w:hint="default" w:ascii="宋体" w:hAnsi="宋体"/>
          <w:b w:val="0"/>
          <w:bCs w:val="0"/>
          <w:color w:val="000000"/>
          <w:sz w:val="20"/>
          <w:lang w:val="en-US" w:eastAsia="zh-CN"/>
        </w:rPr>
        <w:t>结算重量以</w:t>
      </w:r>
      <w:r>
        <w:rPr>
          <w:rFonts w:hint="eastAsia" w:ascii="宋体" w:hAnsi="宋体"/>
          <w:b w:val="0"/>
          <w:bCs w:val="0"/>
          <w:color w:val="000000"/>
          <w:sz w:val="20"/>
          <w:lang w:val="en-US" w:eastAsia="zh-CN"/>
        </w:rPr>
        <w:t>乙方</w:t>
      </w:r>
      <w:r>
        <w:rPr>
          <w:rFonts w:hint="default" w:ascii="宋体" w:hAnsi="宋体"/>
          <w:b w:val="0"/>
          <w:bCs w:val="0"/>
          <w:color w:val="000000"/>
          <w:sz w:val="20"/>
          <w:lang w:val="en-US" w:eastAsia="zh-CN"/>
        </w:rPr>
        <w:t>入库重量为准，若乙方认定的货物重量与甲方入库重量之间</w:t>
      </w:r>
      <w:r>
        <w:rPr>
          <w:rFonts w:hint="eastAsia" w:ascii="宋体" w:hAnsi="宋体"/>
          <w:b w:val="0"/>
          <w:bCs w:val="0"/>
          <w:color w:val="000000"/>
          <w:sz w:val="20"/>
          <w:lang w:val="en-US" w:eastAsia="zh-CN"/>
        </w:rPr>
        <w:t>有</w:t>
      </w:r>
      <w:r>
        <w:rPr>
          <w:rFonts w:hint="default" w:ascii="宋体" w:hAnsi="宋体"/>
          <w:b w:val="0"/>
          <w:bCs w:val="0"/>
          <w:color w:val="000000"/>
          <w:sz w:val="20"/>
          <w:lang w:val="en-US" w:eastAsia="zh-CN"/>
        </w:rPr>
        <w:t>误差，乙方有权利提出异议，并向甲方提供相应证据，申请复核</w:t>
      </w:r>
      <w:r>
        <w:rPr>
          <w:rFonts w:hint="eastAsia" w:ascii="宋体" w:hAnsi="宋体"/>
          <w:b w:val="0"/>
          <w:bCs w:val="0"/>
          <w:color w:val="000000"/>
          <w:sz w:val="20"/>
          <w:lang w:val="en-US" w:eastAsia="zh-CN"/>
        </w:rPr>
        <w:t>；在乙方将货物出运前甲方未申请复核的，则以甲方重量为准</w:t>
      </w:r>
      <w:r>
        <w:rPr>
          <w:rFonts w:hint="default" w:ascii="宋体" w:hAnsi="宋体"/>
          <w:b w:val="0"/>
          <w:bCs w:val="0"/>
          <w:color w:val="000000"/>
          <w:sz w:val="20"/>
          <w:lang w:val="en-US" w:eastAsia="zh-CN"/>
        </w:rPr>
        <w:t>。</w:t>
      </w:r>
    </w:p>
    <w:p>
      <w:pPr>
        <w:numPr>
          <w:ilvl w:val="0"/>
          <w:numId w:val="0"/>
        </w:numPr>
        <w:spacing w:line="360" w:lineRule="exact"/>
        <w:rPr>
          <w:rFonts w:hint="eastAsia" w:ascii="宋体" w:hAnsi="宋体"/>
          <w:b/>
          <w:bCs/>
          <w:color w:val="000000"/>
          <w:sz w:val="20"/>
          <w:lang w:val="en-US" w:eastAsia="zh-CN"/>
        </w:rPr>
      </w:pPr>
      <w:r>
        <w:rPr>
          <w:rFonts w:hint="eastAsia" w:ascii="宋体" w:hAnsi="宋体"/>
          <w:b/>
          <w:bCs/>
          <w:color w:val="000000"/>
          <w:sz w:val="20"/>
          <w:lang w:val="en-US" w:eastAsia="zh-CN"/>
        </w:rPr>
        <w:t xml:space="preserve">    2.2海外仓头程入仓服务（FBA）</w:t>
      </w:r>
    </w:p>
    <w:p>
      <w:pPr>
        <w:numPr>
          <w:ilvl w:val="0"/>
          <w:numId w:val="0"/>
        </w:numPr>
        <w:spacing w:line="360" w:lineRule="exact"/>
        <w:ind w:firstLine="400" w:firstLineChars="200"/>
        <w:rPr>
          <w:rFonts w:hint="eastAsia" w:ascii="宋体" w:hAnsi="宋体"/>
          <w:b w:val="0"/>
          <w:bCs w:val="0"/>
          <w:color w:val="000000"/>
          <w:sz w:val="20"/>
          <w:lang w:val="en-US" w:eastAsia="zh-CN"/>
        </w:rPr>
      </w:pPr>
      <w:r>
        <w:rPr>
          <w:rFonts w:hint="eastAsia" w:ascii="宋体" w:hAnsi="宋体"/>
          <w:b w:val="0"/>
          <w:bCs w:val="0"/>
          <w:color w:val="000000"/>
          <w:sz w:val="20"/>
          <w:lang w:val="en-US" w:eastAsia="zh-CN"/>
        </w:rPr>
        <w:t>（1）海外仓头程入仓服务，即甲方货物自中国境内到甲方指定海外仓的整柜和散货运输服务，包括但不限于空运、海运、快递、铁路运输等方式。</w:t>
      </w:r>
    </w:p>
    <w:p>
      <w:pPr>
        <w:numPr>
          <w:ilvl w:val="0"/>
          <w:numId w:val="0"/>
        </w:numPr>
        <w:spacing w:line="360" w:lineRule="exact"/>
        <w:ind w:firstLine="400" w:firstLineChars="200"/>
        <w:rPr>
          <w:rFonts w:hint="eastAsia" w:ascii="宋体" w:hAnsi="宋体"/>
          <w:b w:val="0"/>
          <w:bCs w:val="0"/>
          <w:color w:val="000000"/>
          <w:sz w:val="20"/>
          <w:lang w:val="en-US" w:eastAsia="zh-CN"/>
        </w:rPr>
      </w:pPr>
      <w:r>
        <w:rPr>
          <w:rFonts w:hint="eastAsia" w:ascii="宋体" w:hAnsi="宋体"/>
          <w:b w:val="0"/>
          <w:bCs w:val="0"/>
          <w:color w:val="000000"/>
          <w:sz w:val="20"/>
          <w:lang w:val="en-US" w:eastAsia="zh-CN"/>
        </w:rPr>
        <w:t>（2）甲方委托乙方提供海外仓头程入仓服务时，应在乙方官方网站（www.ydhex.com）系统内开通相应账号，甲方在乙方系统中的账户名称为“甲方名称（FBA）”。</w:t>
      </w:r>
    </w:p>
    <w:p>
      <w:pPr>
        <w:numPr>
          <w:ilvl w:val="0"/>
          <w:numId w:val="0"/>
        </w:numPr>
        <w:spacing w:line="360" w:lineRule="exact"/>
        <w:ind w:firstLine="400" w:firstLineChars="200"/>
        <w:rPr>
          <w:rFonts w:hint="eastAsia" w:ascii="宋体" w:hAnsi="宋体"/>
          <w:b w:val="0"/>
          <w:bCs w:val="0"/>
          <w:color w:val="000000"/>
          <w:sz w:val="20"/>
          <w:lang w:val="en-US" w:eastAsia="zh-CN"/>
        </w:rPr>
      </w:pPr>
      <w:r>
        <w:rPr>
          <w:rFonts w:hint="eastAsia" w:ascii="宋体" w:hAnsi="宋体"/>
          <w:b w:val="0"/>
          <w:bCs w:val="0"/>
          <w:color w:val="000000"/>
          <w:sz w:val="20"/>
          <w:lang w:val="en-US" w:eastAsia="zh-CN"/>
        </w:rPr>
        <w:t>（3）甲方需严格遵照乙方的</w:t>
      </w:r>
      <w:commentRangeStart w:id="1"/>
      <w:r>
        <w:rPr>
          <w:rFonts w:hint="eastAsia" w:ascii="宋体" w:hAnsi="宋体"/>
          <w:b w:val="0"/>
          <w:bCs w:val="0"/>
          <w:color w:val="000000"/>
          <w:sz w:val="20"/>
          <w:lang w:val="en-US" w:eastAsia="zh-CN"/>
        </w:rPr>
        <w:t>规范及要求</w:t>
      </w:r>
      <w:commentRangeEnd w:id="1"/>
      <w:r>
        <w:commentReference w:id="1"/>
      </w:r>
      <w:r>
        <w:rPr>
          <w:rFonts w:hint="eastAsia" w:ascii="宋体" w:hAnsi="宋体"/>
          <w:b w:val="0"/>
          <w:bCs w:val="0"/>
          <w:color w:val="000000"/>
          <w:sz w:val="20"/>
          <w:lang w:val="en-US" w:eastAsia="zh-CN"/>
        </w:rPr>
        <w:t>提供货物,特别对于列入CE认证类别的产品，必须获得CE认证方可进入国际市场流通，产品需加贴“CE”标志，否则包裹一经查验不符合规定的，产品默认销毁，甲方需承担由此造成的海关罚款、销毁等一切费用</w:t>
      </w:r>
      <w:ins w:id="32" w:author="万律365" w:date="2022-01-05T09:54:52Z">
        <w:r>
          <w:rPr>
            <w:rFonts w:hint="eastAsia" w:ascii="宋体" w:hAnsi="宋体"/>
            <w:b w:val="0"/>
            <w:bCs w:val="0"/>
            <w:color w:val="000000"/>
            <w:sz w:val="20"/>
            <w:lang w:val="en-US" w:eastAsia="zh-CN"/>
          </w:rPr>
          <w:t>，</w:t>
        </w:r>
      </w:ins>
      <w:ins w:id="33" w:author="万律365" w:date="2022-01-05T09:54:55Z">
        <w:r>
          <w:rPr>
            <w:rFonts w:hint="eastAsia" w:ascii="宋体" w:hAnsi="宋体"/>
            <w:b w:val="0"/>
            <w:bCs w:val="0"/>
            <w:color w:val="000000"/>
            <w:sz w:val="20"/>
            <w:lang w:val="en-US" w:eastAsia="zh-CN"/>
          </w:rPr>
          <w:t>若</w:t>
        </w:r>
      </w:ins>
      <w:ins w:id="34" w:author="万律365" w:date="2022-01-05T09:55:09Z">
        <w:r>
          <w:rPr>
            <w:rFonts w:hint="eastAsia" w:ascii="宋体" w:hAnsi="宋体"/>
            <w:b w:val="0"/>
            <w:bCs w:val="0"/>
            <w:color w:val="000000"/>
            <w:sz w:val="20"/>
            <w:lang w:val="en-US" w:eastAsia="zh-CN"/>
          </w:rPr>
          <w:t>甲方严格遵照乙方的</w:t>
        </w:r>
        <w:commentRangeStart w:id="2"/>
        <w:r>
          <w:rPr>
            <w:rFonts w:hint="eastAsia" w:ascii="宋体" w:hAnsi="宋体"/>
            <w:b w:val="0"/>
            <w:bCs w:val="0"/>
            <w:color w:val="000000"/>
            <w:sz w:val="20"/>
            <w:lang w:val="en-US" w:eastAsia="zh-CN"/>
          </w:rPr>
          <w:t>规范及要求</w:t>
        </w:r>
        <w:commentRangeEnd w:id="2"/>
      </w:ins>
      <w:ins w:id="35" w:author="万律365" w:date="2022-01-05T09:55:09Z">
        <w:r>
          <w:rPr/>
          <w:commentReference w:id="2"/>
        </w:r>
      </w:ins>
      <w:ins w:id="36" w:author="万律365" w:date="2022-01-05T09:55:09Z">
        <w:r>
          <w:rPr>
            <w:rFonts w:hint="eastAsia" w:ascii="宋体" w:hAnsi="宋体"/>
            <w:b w:val="0"/>
            <w:bCs w:val="0"/>
            <w:color w:val="000000"/>
            <w:sz w:val="20"/>
            <w:lang w:val="en-US" w:eastAsia="zh-CN"/>
          </w:rPr>
          <w:t>提供</w:t>
        </w:r>
      </w:ins>
      <w:ins w:id="37" w:author="万律365" w:date="2022-01-05T09:55:16Z">
        <w:r>
          <w:rPr>
            <w:rFonts w:hint="eastAsia" w:ascii="宋体" w:hAnsi="宋体"/>
            <w:b w:val="0"/>
            <w:bCs w:val="0"/>
            <w:color w:val="000000"/>
            <w:sz w:val="20"/>
            <w:lang w:val="en-US" w:eastAsia="zh-CN"/>
          </w:rPr>
          <w:t>的</w:t>
        </w:r>
      </w:ins>
      <w:ins w:id="38" w:author="万律365" w:date="2022-01-05T09:55:09Z">
        <w:r>
          <w:rPr>
            <w:rFonts w:hint="eastAsia" w:ascii="宋体" w:hAnsi="宋体"/>
            <w:b w:val="0"/>
            <w:bCs w:val="0"/>
            <w:color w:val="000000"/>
            <w:sz w:val="20"/>
            <w:lang w:val="en-US" w:eastAsia="zh-CN"/>
          </w:rPr>
          <w:t>货物</w:t>
        </w:r>
      </w:ins>
      <w:ins w:id="39" w:author="万律365" w:date="2022-01-05T09:56:11Z">
        <w:r>
          <w:rPr>
            <w:rFonts w:hint="eastAsia" w:ascii="宋体" w:hAnsi="宋体"/>
            <w:b w:val="0"/>
            <w:bCs w:val="0"/>
            <w:color w:val="000000"/>
            <w:sz w:val="20"/>
            <w:lang w:val="en-US" w:eastAsia="zh-CN"/>
          </w:rPr>
          <w:t>，</w:t>
        </w:r>
      </w:ins>
      <w:ins w:id="40" w:author="万律365" w:date="2022-01-05T09:55:25Z">
        <w:r>
          <w:rPr>
            <w:rFonts w:hint="eastAsia" w:ascii="宋体" w:hAnsi="宋体"/>
            <w:b w:val="0"/>
            <w:bCs w:val="0"/>
            <w:color w:val="000000"/>
            <w:sz w:val="20"/>
            <w:lang w:val="en-US" w:eastAsia="zh-CN"/>
          </w:rPr>
          <w:t>查验不符合规定的</w:t>
        </w:r>
      </w:ins>
      <w:ins w:id="41" w:author="万律365" w:date="2022-01-05T09:55:37Z">
        <w:r>
          <w:rPr>
            <w:rFonts w:hint="eastAsia" w:ascii="宋体" w:hAnsi="宋体"/>
            <w:b w:val="0"/>
            <w:bCs w:val="0"/>
            <w:color w:val="000000"/>
            <w:sz w:val="20"/>
            <w:lang w:val="en-US" w:eastAsia="zh-CN"/>
          </w:rPr>
          <w:t>，</w:t>
        </w:r>
      </w:ins>
      <w:ins w:id="42" w:author="万律365" w:date="2022-01-05T09:55:38Z">
        <w:r>
          <w:rPr>
            <w:rFonts w:hint="eastAsia" w:ascii="宋体" w:hAnsi="宋体"/>
            <w:b w:val="0"/>
            <w:bCs w:val="0"/>
            <w:color w:val="000000"/>
            <w:sz w:val="20"/>
            <w:lang w:val="en-US" w:eastAsia="zh-CN"/>
          </w:rPr>
          <w:t>由</w:t>
        </w:r>
      </w:ins>
      <w:ins w:id="43" w:author="万律365" w:date="2022-01-05T09:55:51Z">
        <w:r>
          <w:rPr>
            <w:rFonts w:hint="eastAsia" w:ascii="宋体" w:hAnsi="宋体"/>
            <w:b w:val="0"/>
            <w:bCs w:val="0"/>
            <w:color w:val="000000"/>
            <w:sz w:val="20"/>
            <w:lang w:val="en-US" w:eastAsia="zh-CN"/>
          </w:rPr>
          <w:t>乙</w:t>
        </w:r>
      </w:ins>
      <w:ins w:id="44" w:author="万律365" w:date="2022-01-05T09:55:48Z">
        <w:r>
          <w:rPr>
            <w:rFonts w:hint="eastAsia" w:ascii="宋体" w:hAnsi="宋体"/>
            <w:b w:val="0"/>
            <w:bCs w:val="0"/>
            <w:color w:val="000000"/>
            <w:sz w:val="20"/>
            <w:lang w:val="en-US" w:eastAsia="zh-CN"/>
          </w:rPr>
          <w:t>方需承担由此造成的海关罚款、销毁等一切费用</w:t>
        </w:r>
      </w:ins>
      <w:ins w:id="45" w:author="万律365" w:date="2022-01-05T09:55:55Z">
        <w:r>
          <w:rPr>
            <w:rFonts w:hint="eastAsia" w:ascii="宋体" w:hAnsi="宋体"/>
            <w:b w:val="0"/>
            <w:bCs w:val="0"/>
            <w:color w:val="000000"/>
            <w:sz w:val="20"/>
            <w:lang w:val="en-US" w:eastAsia="zh-CN"/>
          </w:rPr>
          <w:t>。</w:t>
        </w:r>
      </w:ins>
      <w:del w:id="46" w:author="万律365" w:date="2022-01-05T09:54:51Z">
        <w:r>
          <w:rPr>
            <w:rFonts w:hint="eastAsia" w:ascii="宋体" w:hAnsi="宋体"/>
            <w:b w:val="0"/>
            <w:bCs w:val="0"/>
            <w:color w:val="000000"/>
            <w:sz w:val="20"/>
            <w:lang w:val="en-US" w:eastAsia="zh-CN"/>
          </w:rPr>
          <w:delText>。</w:delText>
        </w:r>
      </w:del>
    </w:p>
    <w:p>
      <w:pPr>
        <w:numPr>
          <w:ilvl w:val="0"/>
          <w:numId w:val="0"/>
        </w:numPr>
        <w:spacing w:line="360" w:lineRule="exact"/>
        <w:rPr>
          <w:rFonts w:hint="eastAsia" w:ascii="宋体" w:hAnsi="宋体"/>
          <w:b/>
          <w:bCs/>
          <w:color w:val="000000"/>
          <w:sz w:val="20"/>
          <w:lang w:val="en-US" w:eastAsia="zh-CN"/>
        </w:rPr>
      </w:pPr>
      <w:r>
        <w:rPr>
          <w:rFonts w:hint="eastAsia" w:ascii="宋体" w:hAnsi="宋体"/>
          <w:b/>
          <w:bCs/>
          <w:color w:val="000000"/>
          <w:sz w:val="20"/>
          <w:lang w:val="en-US" w:eastAsia="zh-CN"/>
        </w:rPr>
        <w:t xml:space="preserve">    2.3 VOVA直发服务</w:t>
      </w:r>
    </w:p>
    <w:p>
      <w:pPr>
        <w:numPr>
          <w:ilvl w:val="0"/>
          <w:numId w:val="0"/>
        </w:numPr>
        <w:spacing w:line="360" w:lineRule="exact"/>
        <w:ind w:firstLine="400" w:firstLineChars="200"/>
        <w:rPr>
          <w:rFonts w:hint="eastAsia" w:ascii="宋体" w:hAnsi="宋体"/>
          <w:b w:val="0"/>
          <w:bCs w:val="0"/>
          <w:color w:val="000000"/>
          <w:sz w:val="20"/>
          <w:lang w:val="en-US" w:eastAsia="zh-CN"/>
        </w:rPr>
      </w:pPr>
      <w:r>
        <w:rPr>
          <w:rFonts w:hint="eastAsia" w:ascii="宋体" w:hAnsi="宋体"/>
          <w:b w:val="0"/>
          <w:bCs w:val="0"/>
          <w:color w:val="000000"/>
          <w:sz w:val="20"/>
          <w:lang w:val="en-US" w:eastAsia="zh-CN"/>
        </w:rPr>
        <w:t>（1）甲方如需通过乙方VOVA平台3PL直发进行业务委托，甲方需在乙方平台开通VOVA 3PL直发业务发货账号，甲方在乙方平台中的账户名称为“甲方名称（VOVA）”。</w:t>
      </w:r>
    </w:p>
    <w:p>
      <w:pPr>
        <w:numPr>
          <w:ilvl w:val="0"/>
          <w:numId w:val="0"/>
        </w:numPr>
        <w:spacing w:line="360" w:lineRule="exact"/>
        <w:ind w:firstLine="400" w:firstLineChars="200"/>
        <w:rPr>
          <w:rFonts w:hint="eastAsia" w:ascii="宋体" w:hAnsi="宋体"/>
          <w:b w:val="0"/>
          <w:bCs w:val="0"/>
          <w:color w:val="000000"/>
          <w:sz w:val="20"/>
          <w:lang w:val="en-US" w:eastAsia="zh-CN"/>
        </w:rPr>
      </w:pPr>
      <w:r>
        <w:rPr>
          <w:rFonts w:hint="eastAsia" w:ascii="宋体" w:hAnsi="宋体"/>
          <w:b w:val="0"/>
          <w:bCs w:val="0"/>
          <w:color w:val="000000"/>
          <w:sz w:val="20"/>
          <w:lang w:val="en-US" w:eastAsia="zh-CN"/>
        </w:rPr>
        <w:t>（2）甲方需严格遵照乙方平台的规范及要求发货,特别对于列入CE认证类别的产品，必须获得CE认证方可进入国际市场流通，产品需加贴“CE”标志，否则包裹一经查验不符合规定的，产品默认销毁，甲方需承担由此造成的海关罚款、销毁等一切费用</w:t>
      </w:r>
      <w:ins w:id="47" w:author="万律365" w:date="2022-01-05T09:56:41Z">
        <w:r>
          <w:rPr>
            <w:rFonts w:hint="eastAsia" w:ascii="宋体" w:hAnsi="宋体"/>
            <w:b w:val="0"/>
            <w:bCs w:val="0"/>
            <w:color w:val="000000"/>
            <w:sz w:val="20"/>
            <w:lang w:val="en-US" w:eastAsia="zh-CN"/>
          </w:rPr>
          <w:t>，</w:t>
        </w:r>
      </w:ins>
      <w:ins w:id="48" w:author="万律365" w:date="2022-01-05T09:56:46Z">
        <w:r>
          <w:rPr>
            <w:rFonts w:hint="eastAsia" w:ascii="宋体" w:hAnsi="宋体"/>
            <w:b w:val="0"/>
            <w:bCs w:val="0"/>
            <w:color w:val="000000"/>
            <w:sz w:val="20"/>
            <w:lang w:val="en-US" w:eastAsia="zh-CN"/>
          </w:rPr>
          <w:t>若甲方严格遵照乙方</w:t>
        </w:r>
      </w:ins>
      <w:ins w:id="49" w:author="万律365" w:date="2022-01-05T09:57:08Z">
        <w:r>
          <w:rPr>
            <w:rFonts w:hint="eastAsia" w:ascii="宋体" w:hAnsi="宋体"/>
            <w:b w:val="0"/>
            <w:bCs w:val="0"/>
            <w:color w:val="000000"/>
            <w:sz w:val="20"/>
            <w:lang w:val="en-US" w:eastAsia="zh-CN"/>
          </w:rPr>
          <w:t>平台</w:t>
        </w:r>
      </w:ins>
      <w:ins w:id="50" w:author="万律365" w:date="2022-01-05T09:56:46Z">
        <w:r>
          <w:rPr>
            <w:rFonts w:hint="eastAsia" w:ascii="宋体" w:hAnsi="宋体"/>
            <w:b w:val="0"/>
            <w:bCs w:val="0"/>
            <w:color w:val="000000"/>
            <w:sz w:val="20"/>
            <w:lang w:val="en-US" w:eastAsia="zh-CN"/>
          </w:rPr>
          <w:t>的规范及要求提供的货物，查验不符合规定的，由乙方需承担由此造成的海关罚款、销毁等一切费用</w:t>
        </w:r>
      </w:ins>
      <w:r>
        <w:rPr>
          <w:rFonts w:hint="eastAsia" w:ascii="宋体" w:hAnsi="宋体"/>
          <w:b w:val="0"/>
          <w:bCs w:val="0"/>
          <w:color w:val="000000"/>
          <w:sz w:val="20"/>
          <w:lang w:val="en-US" w:eastAsia="zh-CN"/>
        </w:rPr>
        <w:t>。</w:t>
      </w:r>
    </w:p>
    <w:p>
      <w:pPr>
        <w:numPr>
          <w:ilvl w:val="0"/>
          <w:numId w:val="0"/>
        </w:numPr>
        <w:spacing w:line="360" w:lineRule="exact"/>
        <w:ind w:firstLine="400" w:firstLineChars="200"/>
        <w:rPr>
          <w:rFonts w:hint="eastAsia" w:ascii="宋体" w:hAnsi="宋体"/>
          <w:b w:val="0"/>
          <w:bCs w:val="0"/>
          <w:color w:val="000000"/>
          <w:sz w:val="20"/>
          <w:lang w:val="en-US" w:eastAsia="zh-CN"/>
        </w:rPr>
      </w:pPr>
      <w:r>
        <w:rPr>
          <w:rFonts w:hint="eastAsia" w:ascii="宋体" w:hAnsi="宋体"/>
          <w:b w:val="0"/>
          <w:bCs w:val="0"/>
          <w:color w:val="000000"/>
          <w:sz w:val="20"/>
          <w:lang w:val="en-US" w:eastAsia="zh-CN"/>
        </w:rPr>
        <w:t>（3）甲方同意并认可乙方VOVA平台所发布的所有规则及要求，一旦违反需承担相应的违约及赔偿责任。</w:t>
      </w:r>
    </w:p>
    <w:p>
      <w:pPr>
        <w:spacing w:line="360" w:lineRule="exact"/>
        <w:ind w:firstLine="402" w:firstLineChars="200"/>
        <w:rPr>
          <w:rFonts w:ascii="宋体" w:hAnsi="宋体"/>
          <w:b/>
          <w:bCs/>
          <w:color w:val="000000"/>
          <w:sz w:val="20"/>
        </w:rPr>
      </w:pPr>
      <w:r>
        <w:rPr>
          <w:rFonts w:hint="eastAsia" w:ascii="宋体" w:hAnsi="宋体"/>
          <w:b/>
          <w:bCs/>
          <w:color w:val="000000"/>
          <w:sz w:val="20"/>
          <w:lang w:val="en-US" w:eastAsia="zh-CN"/>
        </w:rPr>
        <w:t>2.4</w:t>
      </w:r>
      <w:r>
        <w:rPr>
          <w:rFonts w:hint="eastAsia" w:ascii="宋体" w:hAnsi="宋体"/>
          <w:b/>
          <w:bCs/>
          <w:color w:val="000000"/>
          <w:sz w:val="20"/>
        </w:rPr>
        <w:t xml:space="preserve"> 本条适用于甲方发往英国由乙方承运的货物</w:t>
      </w:r>
    </w:p>
    <w:p>
      <w:pPr>
        <w:spacing w:line="360" w:lineRule="exact"/>
        <w:ind w:firstLine="420"/>
        <w:rPr>
          <w:rFonts w:ascii="宋体" w:hAnsi="宋体"/>
          <w:color w:val="000000"/>
          <w:sz w:val="20"/>
        </w:rPr>
      </w:pPr>
      <w:r>
        <w:rPr>
          <w:rFonts w:hint="eastAsia" w:ascii="宋体" w:hAnsi="宋体"/>
          <w:color w:val="000000"/>
          <w:sz w:val="20"/>
        </w:rPr>
        <w:t>（1）甲方应提供货物相对应的真实、有效、合法的VAT税号。</w:t>
      </w:r>
    </w:p>
    <w:p>
      <w:pPr>
        <w:spacing w:line="360" w:lineRule="exact"/>
        <w:ind w:firstLine="420"/>
        <w:rPr>
          <w:rFonts w:ascii="宋体" w:hAnsi="宋体"/>
          <w:color w:val="000000"/>
          <w:sz w:val="20"/>
        </w:rPr>
      </w:pPr>
      <w:r>
        <w:rPr>
          <w:rFonts w:hint="eastAsia" w:ascii="宋体" w:hAnsi="宋体"/>
          <w:color w:val="000000"/>
          <w:sz w:val="20"/>
        </w:rPr>
        <w:t>（2）若因甲方提供的VAT税号不真实、不合法所产生的包括但不限于海关扣关、转运延误、海关罚金等后果，由甲方自行承担。若因此给乙方造成损失的，甲方还应予以赔偿。</w:t>
      </w:r>
    </w:p>
    <w:p>
      <w:pPr>
        <w:spacing w:line="360" w:lineRule="exact"/>
        <w:ind w:firstLine="420"/>
        <w:rPr>
          <w:rFonts w:hint="eastAsia" w:ascii="宋体" w:hAnsi="宋体"/>
          <w:color w:val="000000"/>
          <w:sz w:val="20"/>
        </w:rPr>
      </w:pPr>
      <w:r>
        <w:rPr>
          <w:rFonts w:hint="eastAsia" w:ascii="宋体" w:hAnsi="宋体"/>
          <w:color w:val="000000"/>
          <w:sz w:val="20"/>
        </w:rPr>
        <w:t>（3）甲方需提供真实的平台交易价格，传到乙方官方网站系统的申报价值字段，乙方默认以GBP为货币单位，乙方暂不接受超过135英镑的订单。若甲方的包裹被海关查验到低报，漏报，相关一切责任如海关扣关、转运延误、海关罚金等由甲方自行承担。若因此给乙方造成损失的，甲方还应予以赔偿。</w:t>
      </w:r>
    </w:p>
    <w:p>
      <w:pPr>
        <w:spacing w:line="360" w:lineRule="exact"/>
        <w:ind w:firstLine="420"/>
        <w:rPr>
          <w:rFonts w:ascii="宋体" w:hAnsi="宋体"/>
          <w:color w:val="000000"/>
          <w:sz w:val="20"/>
        </w:rPr>
      </w:pPr>
      <w:r>
        <w:rPr>
          <w:rFonts w:hint="eastAsia" w:ascii="宋体" w:hAnsi="宋体"/>
          <w:color w:val="000000"/>
          <w:sz w:val="20"/>
        </w:rPr>
        <w:t>（4）若甲方无法提供或者不愿意提供VAT税号，仍需要乙方发货，因此产生的任何问题，乙方概不负责。</w:t>
      </w:r>
    </w:p>
    <w:p>
      <w:pPr>
        <w:spacing w:line="360" w:lineRule="exact"/>
        <w:ind w:firstLine="420"/>
        <w:rPr>
          <w:rFonts w:ascii="宋体" w:hAnsi="宋体"/>
          <w:color w:val="000000"/>
          <w:sz w:val="20"/>
        </w:rPr>
      </w:pPr>
      <w:r>
        <w:rPr>
          <w:rFonts w:hint="eastAsia" w:ascii="宋体" w:hAnsi="宋体"/>
          <w:color w:val="000000"/>
          <w:sz w:val="20"/>
        </w:rPr>
        <w:t>（5）若甲方愿意缴纳VAT但短时间内没有申请到VAT税号，可由乙方代缴VAT，订单申</w:t>
      </w:r>
      <w:bookmarkStart w:id="0" w:name="_GoBack"/>
      <w:bookmarkEnd w:id="0"/>
      <w:r>
        <w:rPr>
          <w:rFonts w:hint="eastAsia" w:ascii="宋体" w:hAnsi="宋体"/>
          <w:color w:val="000000"/>
          <w:sz w:val="20"/>
        </w:rPr>
        <w:t>报价值≤135 GBP，乙方按照订单申报价值的20%来收取VAT。乙方收取代缴手续费，金额为VAT的3%，乙方默认以GBP为货币单位。该费用与运费一起结算。</w:t>
      </w:r>
    </w:p>
    <w:p>
      <w:pPr>
        <w:spacing w:line="360" w:lineRule="exact"/>
        <w:ind w:firstLine="420"/>
        <w:rPr>
          <w:rFonts w:ascii="宋体" w:hAnsi="宋体"/>
          <w:b/>
          <w:bCs/>
          <w:color w:val="000000"/>
          <w:sz w:val="20"/>
        </w:rPr>
      </w:pPr>
      <w:r>
        <w:rPr>
          <w:rFonts w:hint="eastAsia" w:ascii="宋体" w:hAnsi="宋体"/>
          <w:b/>
          <w:bCs/>
          <w:color w:val="000000"/>
          <w:sz w:val="20"/>
          <w:lang w:val="en-US" w:eastAsia="zh-CN"/>
        </w:rPr>
        <w:t>2.5</w:t>
      </w:r>
      <w:r>
        <w:rPr>
          <w:rFonts w:hint="eastAsia" w:ascii="宋体" w:hAnsi="宋体"/>
          <w:b/>
          <w:bCs/>
          <w:color w:val="000000"/>
          <w:sz w:val="20"/>
        </w:rPr>
        <w:t>本条适用于甲方发往欧盟由乙方承运的货物</w:t>
      </w:r>
    </w:p>
    <w:p>
      <w:pPr>
        <w:numPr>
          <w:ilvl w:val="0"/>
          <w:numId w:val="3"/>
        </w:numPr>
        <w:spacing w:line="360" w:lineRule="exact"/>
        <w:ind w:firstLine="420"/>
        <w:rPr>
          <w:rFonts w:ascii="宋体" w:hAnsi="宋体"/>
          <w:color w:val="000000"/>
          <w:sz w:val="20"/>
        </w:rPr>
      </w:pPr>
      <w:r>
        <w:rPr>
          <w:rFonts w:ascii="宋体" w:hAnsi="宋体"/>
          <w:color w:val="000000"/>
          <w:sz w:val="20"/>
        </w:rPr>
        <w:t>甲方</w:t>
      </w:r>
      <w:r>
        <w:rPr>
          <w:rFonts w:hint="eastAsia" w:ascii="宋体" w:hAnsi="宋体"/>
          <w:color w:val="000000"/>
          <w:sz w:val="20"/>
        </w:rPr>
        <w:t>发往欧盟的</w:t>
      </w:r>
      <w:r>
        <w:rPr>
          <w:rFonts w:ascii="宋体" w:hAnsi="宋体"/>
          <w:color w:val="000000"/>
          <w:sz w:val="20"/>
        </w:rPr>
        <w:t>货物，甲方需提供</w:t>
      </w:r>
      <w:r>
        <w:rPr>
          <w:rFonts w:hint="eastAsia" w:ascii="宋体" w:hAnsi="宋体"/>
          <w:color w:val="000000"/>
          <w:sz w:val="20"/>
        </w:rPr>
        <w:t>货物</w:t>
      </w:r>
      <w:r>
        <w:rPr>
          <w:rFonts w:ascii="宋体" w:hAnsi="宋体"/>
          <w:color w:val="000000"/>
          <w:sz w:val="20"/>
        </w:rPr>
        <w:t>订单的IOSS税号，并保证提供的IOSS税号的真实性、有效性及合法性，若因甲方提供的IOSS税号不真实、不合法所产生的包括但不限于海关扣关、转运延误、海关罚金等后果，由甲方自行承担。若因此给乙方造成损失的，甲方还应予以赔偿。</w:t>
      </w:r>
    </w:p>
    <w:p>
      <w:pPr>
        <w:numPr>
          <w:ilvl w:val="0"/>
          <w:numId w:val="0"/>
        </w:numPr>
        <w:spacing w:line="360" w:lineRule="exact"/>
        <w:ind w:firstLine="400" w:firstLineChars="200"/>
        <w:rPr>
          <w:rFonts w:ascii="宋体" w:hAnsi="宋体"/>
          <w:color w:val="000000"/>
          <w:sz w:val="20"/>
        </w:rPr>
      </w:pPr>
      <w:r>
        <w:rPr>
          <w:rFonts w:hint="eastAsia" w:ascii="宋体" w:hAnsi="宋体"/>
          <w:color w:val="000000"/>
          <w:sz w:val="20"/>
        </w:rPr>
        <w:t>（2）</w:t>
      </w:r>
      <w:r>
        <w:rPr>
          <w:rFonts w:ascii="宋体" w:hAnsi="宋体"/>
          <w:color w:val="000000"/>
          <w:sz w:val="20"/>
        </w:rPr>
        <w:t>甲方需提供真实有效的平台交易价格，并上传到乙方</w:t>
      </w:r>
      <w:r>
        <w:rPr>
          <w:rFonts w:hint="eastAsia" w:ascii="宋体" w:hAnsi="宋体"/>
          <w:color w:val="000000"/>
          <w:sz w:val="20"/>
        </w:rPr>
        <w:t>官方网站</w:t>
      </w:r>
      <w:r>
        <w:rPr>
          <w:rFonts w:ascii="宋体" w:hAnsi="宋体"/>
          <w:color w:val="000000"/>
          <w:sz w:val="20"/>
        </w:rPr>
        <w:t>系统的申报价值字段，乙方系统默认EUR为货币单位。若甲方的货物被海关查验到低报，虚报、漏报，相关一切责任如海关扣关、转运延误、海关罚金等由甲方自行承担。若因此给乙方造成损失的，甲方还应予以赔偿。</w:t>
      </w:r>
    </w:p>
    <w:p>
      <w:pPr>
        <w:spacing w:line="360" w:lineRule="exact"/>
        <w:ind w:firstLine="420"/>
        <w:rPr>
          <w:rFonts w:ascii="宋体" w:hAnsi="宋体"/>
          <w:color w:val="000000"/>
          <w:sz w:val="20"/>
        </w:rPr>
      </w:pPr>
      <w:r>
        <w:rPr>
          <w:rFonts w:hint="eastAsia" w:ascii="宋体" w:hAnsi="宋体"/>
          <w:color w:val="000000"/>
          <w:sz w:val="20"/>
        </w:rPr>
        <w:t>（3）</w:t>
      </w:r>
      <w:r>
        <w:rPr>
          <w:rFonts w:ascii="宋体" w:hAnsi="宋体"/>
          <w:color w:val="000000"/>
          <w:sz w:val="20"/>
        </w:rPr>
        <w:t>若甲方无法提供IOSS税号，仍委托乙方提供</w:t>
      </w:r>
      <w:r>
        <w:rPr>
          <w:rFonts w:hint="eastAsia" w:ascii="宋体" w:hAnsi="宋体"/>
          <w:color w:val="000000"/>
          <w:sz w:val="20"/>
        </w:rPr>
        <w:t>货代</w:t>
      </w:r>
      <w:r>
        <w:rPr>
          <w:rFonts w:ascii="宋体" w:hAnsi="宋体"/>
          <w:color w:val="000000"/>
          <w:sz w:val="20"/>
        </w:rPr>
        <w:t>服务的，则视为甲方同意委托乙方代收代缴，且乙方收取一定金额的手续费，手续费按照各国应缴VAT（DUTY）标准税率增加2%收取（以EUR为货币单位）。手续费、税费与运费一起结算。</w:t>
      </w:r>
    </w:p>
    <w:p>
      <w:pPr>
        <w:spacing w:line="360" w:lineRule="exact"/>
        <w:ind w:firstLine="420"/>
        <w:rPr>
          <w:rFonts w:ascii="宋体" w:hAnsi="宋体"/>
          <w:color w:val="000000"/>
          <w:sz w:val="20"/>
        </w:rPr>
      </w:pPr>
      <w:r>
        <w:rPr>
          <w:rFonts w:hint="eastAsia" w:ascii="宋体" w:hAnsi="宋体"/>
          <w:color w:val="000000"/>
          <w:sz w:val="20"/>
        </w:rPr>
        <w:t>（4）</w:t>
      </w:r>
      <w:r>
        <w:rPr>
          <w:rFonts w:ascii="宋体" w:hAnsi="宋体"/>
          <w:color w:val="000000"/>
          <w:sz w:val="20"/>
        </w:rPr>
        <w:t>双方结算以人民币为单位，结算汇率以业务实际发生的上月最后一天中国银行上午10点30分现汇卖出价为准。</w:t>
      </w:r>
    </w:p>
    <w:p>
      <w:pPr>
        <w:spacing w:line="360" w:lineRule="exact"/>
        <w:ind w:firstLine="420"/>
        <w:rPr>
          <w:rFonts w:hint="eastAsia" w:ascii="宋体" w:hAnsi="宋体"/>
          <w:b/>
          <w:bCs/>
          <w:color w:val="000000"/>
          <w:sz w:val="20"/>
          <w:lang w:val="en-US" w:eastAsia="zh-CN"/>
        </w:rPr>
      </w:pPr>
      <w:r>
        <w:rPr>
          <w:rFonts w:hint="eastAsia" w:ascii="宋体" w:hAnsi="宋体"/>
          <w:b/>
          <w:bCs/>
          <w:color w:val="000000"/>
          <w:sz w:val="20"/>
          <w:lang w:val="en-US" w:eastAsia="zh-CN"/>
        </w:rPr>
        <w:t>2.6轨迹查询</w:t>
      </w:r>
    </w:p>
    <w:p>
      <w:pPr>
        <w:numPr>
          <w:ilvl w:val="0"/>
          <w:numId w:val="0"/>
        </w:numPr>
        <w:spacing w:line="360" w:lineRule="exact"/>
        <w:ind w:firstLine="402" w:firstLineChars="200"/>
        <w:rPr>
          <w:ins w:id="51" w:author="万律365" w:date="2022-01-05T10:12:18Z"/>
          <w:rFonts w:hint="eastAsia" w:ascii="宋体" w:hAnsi="宋体"/>
          <w:b/>
          <w:bCs/>
          <w:color w:val="000000"/>
          <w:sz w:val="20"/>
          <w:lang w:val="en-US" w:eastAsia="zh-CN"/>
        </w:rPr>
      </w:pPr>
      <w:r>
        <w:rPr>
          <w:rFonts w:hint="eastAsia" w:ascii="宋体" w:hAnsi="宋体"/>
          <w:b/>
          <w:bCs/>
          <w:color w:val="000000"/>
          <w:sz w:val="20"/>
          <w:lang w:val="en-US" w:eastAsia="zh-CN"/>
        </w:rPr>
        <w:t>甲方在乙方平台内开通服务账号（该账号为甲方特有），并使用该账号在乙方官方网站（www.ydhex.com）下单，所下单货物的物流轨迹以及签收信息，甲、乙双方均可以通过实际物流配送方的官方网站、17track官方网站（www.17track.net）以及乙方官方网站（www.ydhex.com）进行查询。若因超过查询时限无法在实际物流配送方的官方网站以及17track官方网站上查询物流轨迹及签收信息的，甲、乙双方不可撤销的同意并确认以乙方官方网站系统内记载的物流轨迹及签收信息为准。</w:t>
      </w:r>
      <w:ins w:id="52" w:author="万律365" w:date="2022-01-05T10:10:50Z">
        <w:r>
          <w:rPr>
            <w:rFonts w:hint="eastAsia" w:ascii="宋体" w:hAnsi="宋体"/>
            <w:b/>
            <w:bCs/>
            <w:color w:val="000000"/>
            <w:sz w:val="20"/>
            <w:lang w:val="en-US" w:eastAsia="zh-CN"/>
          </w:rPr>
          <w:t>若</w:t>
        </w:r>
      </w:ins>
      <w:ins w:id="53" w:author="万律365" w:date="2022-01-05T10:10:52Z">
        <w:r>
          <w:rPr>
            <w:rFonts w:hint="eastAsia" w:ascii="宋体" w:hAnsi="宋体"/>
            <w:b/>
            <w:bCs/>
            <w:color w:val="000000"/>
            <w:sz w:val="20"/>
            <w:lang w:val="en-US" w:eastAsia="zh-CN"/>
          </w:rPr>
          <w:t>实际</w:t>
        </w:r>
      </w:ins>
      <w:ins w:id="54" w:author="万律365" w:date="2022-01-05T10:10:58Z">
        <w:r>
          <w:rPr>
            <w:rFonts w:hint="eastAsia" w:ascii="宋体" w:hAnsi="宋体"/>
            <w:b/>
            <w:bCs/>
            <w:color w:val="000000"/>
            <w:sz w:val="20"/>
            <w:lang w:val="en-US" w:eastAsia="zh-CN"/>
          </w:rPr>
          <w:t>物流轨迹</w:t>
        </w:r>
      </w:ins>
      <w:ins w:id="55" w:author="万律365" w:date="2022-01-05T10:10:59Z">
        <w:r>
          <w:rPr>
            <w:rFonts w:hint="eastAsia" w:ascii="宋体" w:hAnsi="宋体"/>
            <w:b/>
            <w:bCs/>
            <w:color w:val="000000"/>
            <w:sz w:val="20"/>
            <w:lang w:val="en-US" w:eastAsia="zh-CN"/>
          </w:rPr>
          <w:t>与</w:t>
        </w:r>
      </w:ins>
      <w:ins w:id="56" w:author="万律365" w:date="2022-01-05T10:11:08Z">
        <w:r>
          <w:rPr>
            <w:rFonts w:hint="eastAsia" w:ascii="宋体" w:hAnsi="宋体"/>
            <w:b/>
            <w:bCs/>
            <w:color w:val="000000"/>
            <w:sz w:val="20"/>
            <w:lang w:val="en-US" w:eastAsia="zh-CN"/>
          </w:rPr>
          <w:t>签收信息</w:t>
        </w:r>
      </w:ins>
      <w:ins w:id="57" w:author="万律365" w:date="2022-01-05T10:11:09Z">
        <w:r>
          <w:rPr>
            <w:rFonts w:hint="eastAsia" w:ascii="宋体" w:hAnsi="宋体"/>
            <w:b/>
            <w:bCs/>
            <w:color w:val="000000"/>
            <w:sz w:val="20"/>
            <w:lang w:val="en-US" w:eastAsia="zh-CN"/>
          </w:rPr>
          <w:t>与</w:t>
        </w:r>
      </w:ins>
      <w:ins w:id="58" w:author="万律365" w:date="2022-01-05T10:11:14Z">
        <w:r>
          <w:rPr>
            <w:rFonts w:hint="eastAsia" w:ascii="宋体" w:hAnsi="宋体"/>
            <w:b/>
            <w:bCs/>
            <w:color w:val="000000"/>
            <w:sz w:val="20"/>
            <w:lang w:val="en-US" w:eastAsia="zh-CN"/>
          </w:rPr>
          <w:t>乙方</w:t>
        </w:r>
      </w:ins>
      <w:ins w:id="59" w:author="万律365" w:date="2022-01-05T10:11:17Z">
        <w:r>
          <w:rPr>
            <w:rFonts w:hint="eastAsia" w:ascii="宋体" w:hAnsi="宋体"/>
            <w:b/>
            <w:bCs/>
            <w:color w:val="000000"/>
            <w:sz w:val="20"/>
            <w:lang w:val="en-US" w:eastAsia="zh-CN"/>
          </w:rPr>
          <w:t>官方</w:t>
        </w:r>
      </w:ins>
      <w:ins w:id="60" w:author="万律365" w:date="2022-01-05T10:11:19Z">
        <w:r>
          <w:rPr>
            <w:rFonts w:hint="eastAsia" w:ascii="宋体" w:hAnsi="宋体"/>
            <w:b/>
            <w:bCs/>
            <w:color w:val="000000"/>
            <w:sz w:val="20"/>
            <w:lang w:val="en-US" w:eastAsia="zh-CN"/>
          </w:rPr>
          <w:t>网站</w:t>
        </w:r>
      </w:ins>
      <w:ins w:id="61" w:author="万律365" w:date="2022-01-05T10:11:22Z">
        <w:r>
          <w:rPr>
            <w:rFonts w:hint="eastAsia" w:ascii="宋体" w:hAnsi="宋体"/>
            <w:b/>
            <w:bCs/>
            <w:color w:val="000000"/>
            <w:sz w:val="20"/>
            <w:lang w:val="en-US" w:eastAsia="zh-CN"/>
          </w:rPr>
          <w:t>系统内记载的</w:t>
        </w:r>
      </w:ins>
      <w:ins w:id="62" w:author="万律365" w:date="2022-01-05T10:11:34Z">
        <w:r>
          <w:rPr>
            <w:rFonts w:hint="eastAsia" w:ascii="宋体" w:hAnsi="宋体"/>
            <w:b/>
            <w:bCs/>
            <w:color w:val="000000"/>
            <w:sz w:val="20"/>
            <w:lang w:val="en-US" w:eastAsia="zh-CN"/>
          </w:rPr>
          <w:t>存在</w:t>
        </w:r>
      </w:ins>
      <w:ins w:id="63" w:author="万律365" w:date="2022-01-05T10:11:43Z">
        <w:r>
          <w:rPr>
            <w:rFonts w:hint="eastAsia" w:ascii="宋体" w:hAnsi="宋体"/>
            <w:b/>
            <w:bCs/>
            <w:color w:val="000000"/>
            <w:sz w:val="20"/>
            <w:lang w:val="en-US" w:eastAsia="zh-CN"/>
          </w:rPr>
          <w:t>偏差，</w:t>
        </w:r>
      </w:ins>
      <w:ins w:id="64" w:author="万律365" w:date="2022-01-05T10:12:00Z">
        <w:r>
          <w:rPr>
            <w:rFonts w:hint="eastAsia" w:ascii="宋体" w:hAnsi="宋体"/>
            <w:b/>
            <w:bCs/>
            <w:color w:val="000000"/>
            <w:sz w:val="20"/>
            <w:lang w:val="en-US" w:eastAsia="zh-CN"/>
          </w:rPr>
          <w:t>因此</w:t>
        </w:r>
      </w:ins>
      <w:ins w:id="65" w:author="万律365" w:date="2022-01-05T10:11:53Z">
        <w:r>
          <w:rPr>
            <w:rFonts w:hint="eastAsia" w:ascii="宋体" w:hAnsi="宋体"/>
            <w:b/>
            <w:bCs/>
            <w:color w:val="000000"/>
            <w:sz w:val="20"/>
            <w:lang w:val="en-US" w:eastAsia="zh-CN"/>
          </w:rPr>
          <w:t>产生的</w:t>
        </w:r>
      </w:ins>
      <w:ins w:id="66" w:author="万律365" w:date="2022-01-05T10:11:56Z">
        <w:r>
          <w:rPr>
            <w:rFonts w:hint="eastAsia" w:ascii="宋体" w:hAnsi="宋体"/>
            <w:b/>
            <w:bCs/>
            <w:color w:val="000000"/>
            <w:sz w:val="20"/>
            <w:lang w:val="en-US" w:eastAsia="zh-CN"/>
          </w:rPr>
          <w:t>一切</w:t>
        </w:r>
      </w:ins>
      <w:ins w:id="67" w:author="万律365" w:date="2022-01-05T10:12:05Z">
        <w:r>
          <w:rPr>
            <w:rFonts w:hint="eastAsia" w:ascii="宋体" w:hAnsi="宋体"/>
            <w:b/>
            <w:bCs/>
            <w:color w:val="000000"/>
            <w:sz w:val="20"/>
            <w:lang w:val="en-US" w:eastAsia="zh-CN"/>
          </w:rPr>
          <w:t>费用</w:t>
        </w:r>
      </w:ins>
      <w:ins w:id="68" w:author="EDZ" w:date="2022-01-05T13:28:19Z">
        <w:r>
          <w:rPr>
            <w:rFonts w:hint="eastAsia" w:ascii="宋体" w:hAnsi="宋体"/>
            <w:b/>
            <w:bCs/>
            <w:color w:val="000000"/>
            <w:sz w:val="20"/>
            <w:lang w:val="en-US" w:eastAsia="zh-CN"/>
          </w:rPr>
          <w:t>和</w:t>
        </w:r>
      </w:ins>
      <w:ins w:id="69" w:author="EDZ" w:date="2022-01-05T13:28:23Z">
        <w:r>
          <w:rPr>
            <w:rFonts w:hint="eastAsia" w:ascii="宋体" w:hAnsi="宋体"/>
            <w:b/>
            <w:bCs/>
            <w:color w:val="000000"/>
            <w:sz w:val="20"/>
            <w:lang w:val="en-US" w:eastAsia="zh-CN"/>
          </w:rPr>
          <w:t>损失</w:t>
        </w:r>
      </w:ins>
      <w:ins w:id="70" w:author="EDZ" w:date="2022-01-05T13:28:30Z">
        <w:r>
          <w:rPr>
            <w:rFonts w:hint="eastAsia" w:ascii="宋体" w:hAnsi="宋体"/>
            <w:b/>
            <w:bCs/>
            <w:color w:val="000000"/>
            <w:sz w:val="20"/>
            <w:lang w:val="en-US" w:eastAsia="zh-CN"/>
          </w:rPr>
          <w:t>均</w:t>
        </w:r>
      </w:ins>
      <w:ins w:id="71" w:author="万律365" w:date="2022-01-05T10:12:14Z">
        <w:r>
          <w:rPr>
            <w:rFonts w:hint="eastAsia" w:ascii="宋体" w:hAnsi="宋体"/>
            <w:b/>
            <w:bCs/>
            <w:color w:val="000000"/>
            <w:sz w:val="20"/>
            <w:lang w:val="en-US" w:eastAsia="zh-CN"/>
          </w:rPr>
          <w:t>由</w:t>
        </w:r>
      </w:ins>
      <w:ins w:id="72" w:author="万律365" w:date="2022-01-05T10:12:15Z">
        <w:r>
          <w:rPr>
            <w:rFonts w:hint="eastAsia" w:ascii="宋体" w:hAnsi="宋体"/>
            <w:b/>
            <w:bCs/>
            <w:color w:val="000000"/>
            <w:sz w:val="20"/>
            <w:lang w:val="en-US" w:eastAsia="zh-CN"/>
          </w:rPr>
          <w:t>乙方</w:t>
        </w:r>
      </w:ins>
      <w:ins w:id="73" w:author="万律365" w:date="2022-01-05T10:12:16Z">
        <w:r>
          <w:rPr>
            <w:rFonts w:hint="eastAsia" w:ascii="宋体" w:hAnsi="宋体"/>
            <w:b/>
            <w:bCs/>
            <w:color w:val="000000"/>
            <w:sz w:val="20"/>
            <w:lang w:val="en-US" w:eastAsia="zh-CN"/>
          </w:rPr>
          <w:t>承担</w:t>
        </w:r>
      </w:ins>
      <w:ins w:id="74" w:author="万律365" w:date="2022-01-05T10:12:18Z">
        <w:r>
          <w:rPr>
            <w:rFonts w:hint="eastAsia" w:ascii="宋体" w:hAnsi="宋体"/>
            <w:b/>
            <w:bCs/>
            <w:color w:val="000000"/>
            <w:sz w:val="20"/>
            <w:lang w:val="en-US" w:eastAsia="zh-CN"/>
          </w:rPr>
          <w:t>。</w:t>
        </w:r>
      </w:ins>
    </w:p>
    <w:p>
      <w:pPr>
        <w:numPr>
          <w:ilvl w:val="0"/>
          <w:numId w:val="0"/>
        </w:numPr>
        <w:spacing w:line="360" w:lineRule="exact"/>
        <w:ind w:firstLine="402" w:firstLineChars="200"/>
        <w:rPr>
          <w:rFonts w:hint="eastAsia" w:ascii="宋体" w:hAnsi="宋体"/>
          <w:b/>
          <w:bCs/>
          <w:color w:val="000000"/>
          <w:sz w:val="20"/>
          <w:lang w:val="en-US" w:eastAsia="zh-CN"/>
        </w:rPr>
      </w:pPr>
    </w:p>
    <w:p>
      <w:pPr>
        <w:numPr>
          <w:ilvl w:val="0"/>
          <w:numId w:val="0"/>
        </w:numPr>
        <w:spacing w:line="360" w:lineRule="exact"/>
        <w:rPr>
          <w:rFonts w:hint="eastAsia" w:ascii="宋体" w:hAnsi="宋体"/>
          <w:b/>
          <w:bCs/>
          <w:color w:val="000000"/>
          <w:sz w:val="20"/>
          <w:lang w:val="en-US" w:eastAsia="zh-CN"/>
        </w:rPr>
      </w:pPr>
    </w:p>
    <w:p>
      <w:pPr>
        <w:numPr>
          <w:ilvl w:val="0"/>
          <w:numId w:val="0"/>
        </w:numPr>
        <w:spacing w:line="360" w:lineRule="exact"/>
        <w:ind w:firstLine="402" w:firstLineChars="200"/>
        <w:rPr>
          <w:rFonts w:hint="default" w:ascii="宋体" w:hAnsi="宋体"/>
          <w:b/>
          <w:bCs/>
          <w:color w:val="000000"/>
          <w:sz w:val="20"/>
          <w:lang w:val="en-US" w:eastAsia="zh-CN"/>
        </w:rPr>
      </w:pPr>
      <w:r>
        <w:rPr>
          <w:rFonts w:hint="eastAsia" w:ascii="宋体" w:hAnsi="宋体"/>
          <w:b/>
          <w:bCs/>
          <w:color w:val="000000"/>
          <w:sz w:val="20"/>
          <w:lang w:val="en-US" w:eastAsia="zh-CN"/>
        </w:rPr>
        <w:t>第三条 双方的权利义务</w:t>
      </w:r>
    </w:p>
    <w:p>
      <w:pPr>
        <w:spacing w:line="360" w:lineRule="exact"/>
        <w:ind w:firstLine="402" w:firstLineChars="200"/>
        <w:rPr>
          <w:rFonts w:ascii="宋体" w:hAnsi="宋体"/>
          <w:b/>
          <w:bCs/>
          <w:color w:val="000000"/>
          <w:sz w:val="20"/>
        </w:rPr>
      </w:pPr>
      <w:r>
        <w:rPr>
          <w:rFonts w:hint="eastAsia" w:ascii="宋体" w:hAnsi="宋体"/>
          <w:b/>
          <w:bCs/>
          <w:color w:val="000000"/>
          <w:sz w:val="20"/>
          <w:lang w:val="en-US" w:eastAsia="zh-CN"/>
        </w:rPr>
        <w:t>3.1</w:t>
      </w:r>
      <w:r>
        <w:rPr>
          <w:rFonts w:hint="eastAsia" w:ascii="宋体" w:hAnsi="宋体"/>
          <w:b/>
          <w:bCs/>
          <w:color w:val="000000"/>
          <w:sz w:val="20"/>
          <w:lang w:val="zh-CN"/>
        </w:rPr>
        <w:t>甲方的权利义务</w:t>
      </w:r>
    </w:p>
    <w:p>
      <w:pPr>
        <w:spacing w:line="360" w:lineRule="exact"/>
        <w:ind w:firstLine="420"/>
        <w:rPr>
          <w:rFonts w:ascii="宋体" w:hAnsi="宋体"/>
          <w:color w:val="000000"/>
          <w:sz w:val="20"/>
        </w:rPr>
      </w:pPr>
      <w:r>
        <w:rPr>
          <w:rFonts w:hint="eastAsia" w:ascii="宋体" w:hAnsi="宋体"/>
          <w:color w:val="000000"/>
          <w:sz w:val="20"/>
        </w:rPr>
        <w:t>（</w:t>
      </w:r>
      <w:r>
        <w:rPr>
          <w:rFonts w:ascii="宋体" w:hAnsi="宋体"/>
          <w:color w:val="000000"/>
          <w:sz w:val="20"/>
        </w:rPr>
        <w:t>1</w:t>
      </w:r>
      <w:r>
        <w:rPr>
          <w:rFonts w:hint="eastAsia" w:ascii="宋体" w:hAnsi="宋体"/>
          <w:color w:val="000000"/>
          <w:sz w:val="20"/>
        </w:rPr>
        <w:t>）</w:t>
      </w:r>
      <w:r>
        <w:rPr>
          <w:rFonts w:hint="eastAsia" w:ascii="宋体" w:hAnsi="宋体"/>
          <w:color w:val="000000"/>
          <w:sz w:val="20"/>
          <w:lang w:val="zh-CN"/>
        </w:rPr>
        <w:t>甲方有权要求乙方将货物运送到甲方指定目的地。</w:t>
      </w:r>
    </w:p>
    <w:p>
      <w:pPr>
        <w:spacing w:line="360" w:lineRule="exact"/>
        <w:ind w:firstLine="420"/>
        <w:rPr>
          <w:rFonts w:ascii="宋体" w:hAnsi="宋体"/>
          <w:color w:val="000000"/>
          <w:sz w:val="20"/>
        </w:rPr>
      </w:pPr>
      <w:r>
        <w:rPr>
          <w:rFonts w:hint="eastAsia" w:ascii="宋体" w:hAnsi="宋体"/>
          <w:color w:val="000000"/>
          <w:sz w:val="20"/>
          <w:lang w:val="zh-CN"/>
        </w:rPr>
        <w:t>（2）甲方有权变更或取消委托内容，但应</w:t>
      </w:r>
      <w:del w:id="75" w:author="EDZ" w:date="2022-01-05T13:30:12Z">
        <w:r>
          <w:rPr>
            <w:rFonts w:hint="eastAsia" w:ascii="宋体" w:hAnsi="宋体"/>
            <w:color w:val="000000"/>
            <w:sz w:val="20"/>
            <w:lang w:val="zh-CN"/>
          </w:rPr>
          <w:delText>征得乙方的</w:delText>
        </w:r>
      </w:del>
      <w:r>
        <w:rPr>
          <w:rFonts w:hint="eastAsia" w:ascii="宋体" w:hAnsi="宋体"/>
          <w:color w:val="000000"/>
          <w:sz w:val="20"/>
          <w:lang w:val="zh-CN"/>
        </w:rPr>
        <w:t>事先</w:t>
      </w:r>
      <w:del w:id="76" w:author="万律365" w:date="2022-01-05T10:13:15Z">
        <w:r>
          <w:rPr>
            <w:rFonts w:hint="eastAsia" w:ascii="宋体" w:hAnsi="宋体"/>
            <w:color w:val="000000"/>
            <w:sz w:val="20"/>
            <w:lang w:val="zh-CN"/>
          </w:rPr>
          <w:delText>书面同意</w:delText>
        </w:r>
      </w:del>
      <w:ins w:id="77" w:author="万律365" w:date="2022-01-05T10:13:15Z">
        <w:r>
          <w:rPr>
            <w:rFonts w:hint="eastAsia" w:ascii="宋体" w:hAnsi="宋体"/>
            <w:color w:val="000000"/>
            <w:sz w:val="20"/>
            <w:lang w:val="zh-CN"/>
          </w:rPr>
          <w:t>通知乙方</w:t>
        </w:r>
      </w:ins>
      <w:r>
        <w:rPr>
          <w:rFonts w:hint="eastAsia" w:ascii="宋体" w:hAnsi="宋体"/>
          <w:color w:val="000000"/>
          <w:sz w:val="20"/>
          <w:lang w:val="zh-CN"/>
        </w:rPr>
        <w:t>。因</w:t>
      </w:r>
      <w:ins w:id="78" w:author="万律365" w:date="2022-01-05T10:14:52Z">
        <w:r>
          <w:rPr>
            <w:rFonts w:hint="eastAsia" w:ascii="宋体" w:hAnsi="宋体"/>
            <w:color w:val="000000"/>
            <w:sz w:val="20"/>
            <w:lang w:val="zh-CN"/>
          </w:rPr>
          <w:t>无正当理由</w:t>
        </w:r>
      </w:ins>
      <w:r>
        <w:rPr>
          <w:rFonts w:hint="eastAsia" w:ascii="宋体" w:hAnsi="宋体"/>
          <w:color w:val="000000"/>
          <w:sz w:val="20"/>
          <w:lang w:val="zh-CN"/>
        </w:rPr>
        <w:t>变更或取消委托所产生的一切费用以及因承运人、机场或海关原因导致无法更改的后果，均由甲方承担。</w:t>
      </w:r>
    </w:p>
    <w:p>
      <w:pPr>
        <w:spacing w:line="360" w:lineRule="exact"/>
        <w:ind w:firstLine="420"/>
        <w:rPr>
          <w:rFonts w:ascii="宋体" w:hAnsi="宋体"/>
          <w:color w:val="000000"/>
          <w:sz w:val="20"/>
        </w:rPr>
      </w:pPr>
      <w:r>
        <w:rPr>
          <w:rFonts w:hint="eastAsia" w:ascii="宋体" w:hAnsi="宋体"/>
          <w:color w:val="000000"/>
          <w:sz w:val="20"/>
        </w:rPr>
        <w:t>（3）</w:t>
      </w:r>
      <w:r>
        <w:rPr>
          <w:rFonts w:hint="eastAsia" w:ascii="宋体" w:hAnsi="宋体"/>
          <w:color w:val="000000"/>
          <w:sz w:val="20"/>
          <w:lang w:val="zh-CN"/>
        </w:rPr>
        <w:t>甲方有权要求乙方报告甲方所委托业务的进展情况、服务过程信息。</w:t>
      </w:r>
    </w:p>
    <w:p>
      <w:pPr>
        <w:spacing w:line="360" w:lineRule="exact"/>
        <w:ind w:firstLine="420"/>
        <w:rPr>
          <w:rFonts w:ascii="宋体" w:hAnsi="宋体"/>
          <w:color w:val="000000"/>
          <w:sz w:val="20"/>
        </w:rPr>
      </w:pPr>
      <w:r>
        <w:rPr>
          <w:rFonts w:hint="eastAsia" w:ascii="宋体" w:hAnsi="宋体"/>
          <w:color w:val="000000"/>
          <w:sz w:val="20"/>
        </w:rPr>
        <w:t>（4）</w:t>
      </w:r>
      <w:r>
        <w:rPr>
          <w:rFonts w:hint="eastAsia" w:ascii="宋体" w:hAnsi="宋体"/>
          <w:color w:val="000000"/>
          <w:sz w:val="20"/>
          <w:lang w:val="zh-CN"/>
        </w:rPr>
        <w:t>甲方可以通过纸质形式或数据电文形式（包括但不限于：电子邮件、Q</w:t>
      </w:r>
      <w:r>
        <w:rPr>
          <w:rFonts w:ascii="宋体" w:hAnsi="宋体"/>
          <w:color w:val="000000"/>
          <w:sz w:val="20"/>
          <w:lang w:val="zh-CN"/>
        </w:rPr>
        <w:t>Q</w:t>
      </w:r>
      <w:r>
        <w:rPr>
          <w:rFonts w:hint="eastAsia" w:ascii="宋体" w:hAnsi="宋体"/>
          <w:color w:val="000000"/>
          <w:sz w:val="20"/>
          <w:lang w:val="zh-CN"/>
        </w:rPr>
        <w:t>、微信、短信，下同）向乙方提供运输货物清单（包括但不限于：货物名称、数量、重量、体积、申报价值、国际物流单号、发货日期、收件人地址姓名和联系方式），并按乙方要求及时提供报关、报检、报验所需的全部资料和信息，粘贴各种规定标志，规范测量并填写有关内容。</w:t>
      </w:r>
    </w:p>
    <w:p>
      <w:pPr>
        <w:spacing w:line="360" w:lineRule="exact"/>
        <w:ind w:firstLine="420"/>
        <w:rPr>
          <w:rFonts w:ascii="宋体" w:hAnsi="宋体"/>
          <w:color w:val="000000"/>
          <w:sz w:val="20"/>
          <w:lang w:val="zh-CN"/>
        </w:rPr>
      </w:pPr>
      <w:r>
        <w:rPr>
          <w:rFonts w:hint="eastAsia" w:ascii="宋体" w:hAnsi="宋体"/>
          <w:color w:val="000000"/>
          <w:sz w:val="20"/>
        </w:rPr>
        <w:t>（5）甲方应对其提供的文件、单证、资料、信息的真实性、合法性和完整性负责。因甲方提供的文件、单证、资料、信息不真实、不合法、不完整所产生的后果及责任概由甲方自行承担，若由此造成乙方损失的，甲方还应承担赔偿责任。</w:t>
      </w:r>
    </w:p>
    <w:p>
      <w:pPr>
        <w:spacing w:line="360" w:lineRule="exact"/>
        <w:ind w:firstLine="420"/>
        <w:rPr>
          <w:rFonts w:hint="eastAsia" w:ascii="宋体" w:hAnsi="宋体" w:eastAsia="宋体"/>
          <w:b/>
          <w:bCs/>
          <w:color w:val="000000"/>
          <w:sz w:val="20"/>
          <w:lang w:eastAsia="zh-CN"/>
        </w:rPr>
      </w:pPr>
      <w:r>
        <w:rPr>
          <w:rFonts w:hint="eastAsia" w:ascii="宋体" w:hAnsi="宋体"/>
          <w:b w:val="0"/>
          <w:bCs w:val="0"/>
          <w:color w:val="000000"/>
          <w:sz w:val="20"/>
          <w:lang w:val="zh-CN"/>
        </w:rPr>
        <w:t>（</w:t>
      </w:r>
      <w:r>
        <w:rPr>
          <w:rFonts w:hint="eastAsia" w:ascii="宋体" w:hAnsi="宋体"/>
          <w:b w:val="0"/>
          <w:bCs w:val="0"/>
          <w:color w:val="000000"/>
          <w:sz w:val="20"/>
          <w:lang w:val="en-US" w:eastAsia="zh-CN"/>
        </w:rPr>
        <w:t>6</w:t>
      </w:r>
      <w:r>
        <w:rPr>
          <w:rFonts w:hint="eastAsia" w:ascii="宋体" w:hAnsi="宋体"/>
          <w:b w:val="0"/>
          <w:bCs w:val="0"/>
          <w:color w:val="000000"/>
          <w:sz w:val="20"/>
          <w:lang w:val="zh-CN"/>
        </w:rPr>
        <w:t>）</w:t>
      </w:r>
      <w:r>
        <w:rPr>
          <w:rFonts w:hint="eastAsia" w:ascii="宋体" w:hAnsi="宋体"/>
          <w:b w:val="0"/>
          <w:bCs w:val="0"/>
          <w:color w:val="000000"/>
          <w:sz w:val="20"/>
        </w:rPr>
        <w:t>因甲方指定的收货人迟延收货、拒绝收货、无人收货、地址/邮编/电话/联系人信息错误等非乙方原因所产生的费用（包括但不限于：仓储费、保管费、二次派送费、退货费），由甲方承担。</w:t>
      </w:r>
    </w:p>
    <w:p>
      <w:pPr>
        <w:spacing w:line="360" w:lineRule="exact"/>
        <w:ind w:firstLine="420"/>
        <w:rPr>
          <w:rFonts w:ascii="宋体" w:hAnsi="宋体"/>
          <w:color w:val="000000"/>
          <w:sz w:val="20"/>
        </w:rPr>
      </w:pPr>
      <w:r>
        <w:rPr>
          <w:rFonts w:hint="eastAsia" w:ascii="宋体" w:hAnsi="宋体"/>
          <w:color w:val="000000"/>
          <w:sz w:val="20"/>
        </w:rPr>
        <w:t>（</w:t>
      </w:r>
      <w:r>
        <w:rPr>
          <w:rFonts w:hint="eastAsia" w:ascii="宋体" w:hAnsi="宋体"/>
          <w:color w:val="000000"/>
          <w:sz w:val="20"/>
          <w:lang w:val="en-US" w:eastAsia="zh-CN"/>
        </w:rPr>
        <w:t>7</w:t>
      </w:r>
      <w:r>
        <w:rPr>
          <w:rFonts w:hint="eastAsia" w:ascii="宋体" w:hAnsi="宋体"/>
          <w:color w:val="000000"/>
          <w:sz w:val="20"/>
        </w:rPr>
        <w:t>）</w:t>
      </w:r>
      <w:r>
        <w:rPr>
          <w:rFonts w:hint="eastAsia" w:ascii="宋体" w:hAnsi="宋体"/>
          <w:color w:val="000000"/>
          <w:sz w:val="20"/>
          <w:lang w:val="zh-CN"/>
        </w:rPr>
        <w:t>甲方应按本协议约定与乙方对账、结算，并向乙方支付运费及相关费用。</w:t>
      </w:r>
    </w:p>
    <w:p>
      <w:pPr>
        <w:spacing w:line="360" w:lineRule="exact"/>
        <w:ind w:firstLine="420"/>
        <w:rPr>
          <w:rFonts w:ascii="宋体" w:hAnsi="宋体"/>
          <w:b/>
          <w:color w:val="000000"/>
          <w:sz w:val="20"/>
        </w:rPr>
      </w:pPr>
      <w:r>
        <w:rPr>
          <w:rFonts w:hint="eastAsia" w:ascii="宋体" w:hAnsi="宋体"/>
          <w:b/>
          <w:color w:val="000000"/>
          <w:sz w:val="20"/>
          <w:lang w:val="en-US" w:eastAsia="zh-CN"/>
        </w:rPr>
        <w:t>3</w:t>
      </w:r>
      <w:r>
        <w:rPr>
          <w:rFonts w:ascii="宋体" w:hAnsi="宋体"/>
          <w:b/>
          <w:color w:val="000000"/>
          <w:sz w:val="20"/>
          <w:lang w:val="zh-CN"/>
        </w:rPr>
        <w:t>.2</w:t>
      </w:r>
      <w:r>
        <w:rPr>
          <w:rFonts w:hint="eastAsia" w:ascii="宋体" w:hAnsi="宋体"/>
          <w:b/>
          <w:color w:val="000000"/>
          <w:sz w:val="20"/>
        </w:rPr>
        <w:t xml:space="preserve"> </w:t>
      </w:r>
      <w:r>
        <w:rPr>
          <w:rFonts w:hint="eastAsia" w:ascii="宋体" w:hAnsi="宋体"/>
          <w:b/>
          <w:color w:val="000000"/>
          <w:sz w:val="20"/>
          <w:lang w:val="zh-CN"/>
        </w:rPr>
        <w:t>乙方的权利义务</w:t>
      </w:r>
    </w:p>
    <w:p>
      <w:pPr>
        <w:spacing w:line="360" w:lineRule="exact"/>
        <w:ind w:firstLine="420"/>
        <w:rPr>
          <w:rFonts w:ascii="宋体" w:hAnsi="宋体"/>
          <w:color w:val="000000"/>
          <w:sz w:val="20"/>
        </w:rPr>
      </w:pPr>
      <w:r>
        <w:rPr>
          <w:rFonts w:hint="eastAsia" w:ascii="宋体" w:hAnsi="宋体"/>
          <w:color w:val="000000"/>
          <w:sz w:val="20"/>
        </w:rPr>
        <w:t>（1）</w:t>
      </w:r>
      <w:r>
        <w:rPr>
          <w:rFonts w:hint="eastAsia" w:ascii="宋体" w:hAnsi="宋体"/>
          <w:color w:val="000000"/>
          <w:sz w:val="20"/>
          <w:lang w:val="zh-CN"/>
        </w:rPr>
        <w:t>乙方应按本协议约定为甲方提供相应的货物运输代理服务。</w:t>
      </w:r>
    </w:p>
    <w:p>
      <w:pPr>
        <w:spacing w:line="360" w:lineRule="exact"/>
        <w:ind w:firstLine="400" w:firstLineChars="200"/>
        <w:rPr>
          <w:rFonts w:ascii="宋体" w:hAnsi="宋体"/>
          <w:color w:val="000000"/>
          <w:sz w:val="20"/>
          <w:lang w:val="zh-CN"/>
        </w:rPr>
      </w:pPr>
      <w:r>
        <w:rPr>
          <w:rFonts w:hint="eastAsia" w:ascii="宋体" w:hAnsi="宋体"/>
          <w:color w:val="000000"/>
          <w:sz w:val="20"/>
          <w:lang w:val="zh-CN"/>
        </w:rPr>
        <w:t>（2）乙方应按甲方要求及时报告服务进展及反馈问题。</w:t>
      </w:r>
    </w:p>
    <w:p>
      <w:pPr>
        <w:spacing w:line="360" w:lineRule="exact"/>
        <w:ind w:firstLine="400" w:firstLineChars="200"/>
        <w:rPr>
          <w:rFonts w:ascii="宋体" w:hAnsi="宋体"/>
          <w:color w:val="000000"/>
          <w:sz w:val="20"/>
        </w:rPr>
      </w:pPr>
      <w:r>
        <w:rPr>
          <w:rFonts w:hint="eastAsia" w:ascii="宋体" w:hAnsi="宋体"/>
          <w:color w:val="000000"/>
          <w:sz w:val="20"/>
          <w:lang w:val="zh-CN"/>
        </w:rPr>
        <w:t>（3）乙方有为甲方保守商业秘密的义务。</w:t>
      </w:r>
    </w:p>
    <w:p>
      <w:pPr>
        <w:spacing w:line="360" w:lineRule="exact"/>
        <w:ind w:firstLine="420"/>
        <w:rPr>
          <w:ins w:id="79" w:author="万律365" w:date="2022-01-05T10:18:01Z"/>
          <w:rFonts w:hint="eastAsia" w:ascii="宋体" w:hAnsi="宋体"/>
          <w:color w:val="000000"/>
          <w:sz w:val="20"/>
          <w:lang w:val="zh-CN"/>
        </w:rPr>
      </w:pPr>
      <w:r>
        <w:rPr>
          <w:rFonts w:hint="eastAsia" w:ascii="宋体" w:hAnsi="宋体"/>
          <w:color w:val="000000"/>
          <w:sz w:val="20"/>
        </w:rPr>
        <w:t>（4）</w:t>
      </w:r>
      <w:r>
        <w:rPr>
          <w:rFonts w:hint="eastAsia" w:ascii="宋体" w:hAnsi="宋体"/>
          <w:color w:val="000000"/>
          <w:sz w:val="20"/>
          <w:lang w:val="zh-CN"/>
        </w:rPr>
        <w:t>乙方有权按本协议约定向甲方收取运费及相关费用。</w:t>
      </w:r>
    </w:p>
    <w:p>
      <w:pPr>
        <w:spacing w:line="360" w:lineRule="exact"/>
        <w:ind w:firstLine="420"/>
        <w:rPr>
          <w:rFonts w:hint="eastAsia" w:ascii="宋体" w:hAnsi="宋体"/>
          <w:color w:val="000000"/>
          <w:sz w:val="20"/>
          <w:lang w:val="zh-CN"/>
        </w:rPr>
      </w:pPr>
      <w:ins w:id="80" w:author="万律365" w:date="2022-01-05T10:18:01Z">
        <w:r>
          <w:rPr>
            <w:rFonts w:hint="eastAsia" w:ascii="宋体" w:hAnsi="宋体"/>
            <w:color w:val="000000"/>
            <w:sz w:val="20"/>
            <w:lang w:val="zh-CN"/>
          </w:rPr>
          <w:t>（</w:t>
        </w:r>
      </w:ins>
      <w:ins w:id="81" w:author="万律365" w:date="2022-01-05T10:18:03Z">
        <w:r>
          <w:rPr>
            <w:rFonts w:hint="eastAsia" w:ascii="宋体" w:hAnsi="宋体"/>
            <w:color w:val="000000"/>
            <w:sz w:val="20"/>
            <w:lang w:val="en-US" w:eastAsia="zh-CN"/>
          </w:rPr>
          <w:t>5</w:t>
        </w:r>
      </w:ins>
      <w:ins w:id="82" w:author="万律365" w:date="2022-01-05T10:18:01Z">
        <w:r>
          <w:rPr>
            <w:rFonts w:hint="eastAsia" w:ascii="宋体" w:hAnsi="宋体"/>
            <w:color w:val="000000"/>
            <w:sz w:val="20"/>
            <w:lang w:val="zh-CN"/>
          </w:rPr>
          <w:t>）</w:t>
        </w:r>
      </w:ins>
      <w:ins w:id="83" w:author="万律365" w:date="2022-01-05T10:18:26Z">
        <w:r>
          <w:rPr>
            <w:rFonts w:hint="eastAsia" w:ascii="宋体" w:hAnsi="宋体"/>
            <w:color w:val="000000"/>
            <w:sz w:val="20"/>
            <w:lang w:val="zh-CN"/>
          </w:rPr>
          <w:t>乙方</w:t>
        </w:r>
      </w:ins>
      <w:ins w:id="84" w:author="万律365" w:date="2022-01-05T10:18:27Z">
        <w:r>
          <w:rPr>
            <w:rFonts w:hint="eastAsia" w:ascii="宋体" w:hAnsi="宋体"/>
            <w:color w:val="000000"/>
            <w:sz w:val="20"/>
            <w:lang w:val="zh-CN"/>
          </w:rPr>
          <w:t>应当</w:t>
        </w:r>
      </w:ins>
      <w:ins w:id="85" w:author="万律365" w:date="2022-01-05T10:18:28Z">
        <w:r>
          <w:rPr>
            <w:rFonts w:hint="eastAsia" w:ascii="宋体" w:hAnsi="宋体"/>
            <w:color w:val="000000"/>
            <w:sz w:val="20"/>
            <w:lang w:val="zh-CN"/>
          </w:rPr>
          <w:t>对</w:t>
        </w:r>
      </w:ins>
      <w:ins w:id="86" w:author="万律365" w:date="2022-01-05T10:18:30Z">
        <w:r>
          <w:rPr>
            <w:rFonts w:hint="eastAsia" w:ascii="宋体" w:hAnsi="宋体"/>
            <w:color w:val="000000"/>
            <w:sz w:val="20"/>
            <w:lang w:val="zh-CN"/>
          </w:rPr>
          <w:t>承运的</w:t>
        </w:r>
      </w:ins>
      <w:ins w:id="87" w:author="万律365" w:date="2022-01-05T10:18:32Z">
        <w:r>
          <w:rPr>
            <w:rFonts w:hint="eastAsia" w:ascii="宋体" w:hAnsi="宋体"/>
            <w:color w:val="000000"/>
            <w:sz w:val="20"/>
            <w:lang w:val="zh-CN"/>
          </w:rPr>
          <w:t>货物</w:t>
        </w:r>
      </w:ins>
      <w:ins w:id="88" w:author="万律365" w:date="2022-01-05T10:18:34Z">
        <w:r>
          <w:rPr>
            <w:rFonts w:hint="eastAsia" w:ascii="宋体" w:hAnsi="宋体"/>
            <w:color w:val="000000"/>
            <w:sz w:val="20"/>
            <w:lang w:val="zh-CN"/>
          </w:rPr>
          <w:t>负责</w:t>
        </w:r>
      </w:ins>
      <w:ins w:id="89" w:author="万律365" w:date="2022-01-05T10:18:35Z">
        <w:r>
          <w:rPr>
            <w:rFonts w:hint="eastAsia" w:ascii="宋体" w:hAnsi="宋体"/>
            <w:color w:val="000000"/>
            <w:sz w:val="20"/>
            <w:lang w:val="zh-CN"/>
          </w:rPr>
          <w:t>，</w:t>
        </w:r>
      </w:ins>
      <w:ins w:id="90" w:author="万律365" w:date="2022-01-05T10:19:11Z">
        <w:r>
          <w:rPr>
            <w:rFonts w:hint="eastAsia" w:ascii="宋体" w:hAnsi="宋体"/>
            <w:color w:val="000000"/>
            <w:sz w:val="20"/>
            <w:lang w:val="zh-CN"/>
          </w:rPr>
          <w:t>若</w:t>
        </w:r>
      </w:ins>
      <w:ins w:id="91" w:author="万律365" w:date="2022-01-05T10:19:49Z">
        <w:r>
          <w:rPr>
            <w:rFonts w:hint="eastAsia" w:ascii="宋体" w:hAnsi="宋体"/>
            <w:color w:val="000000"/>
            <w:sz w:val="20"/>
            <w:lang w:val="zh-CN"/>
          </w:rPr>
          <w:t>因承运人</w:t>
        </w:r>
      </w:ins>
      <w:ins w:id="92" w:author="万律365" w:date="2022-01-05T10:19:50Z">
        <w:r>
          <w:rPr>
            <w:rFonts w:hint="eastAsia" w:ascii="宋体" w:hAnsi="宋体"/>
            <w:color w:val="000000"/>
            <w:sz w:val="20"/>
            <w:lang w:val="zh-CN"/>
          </w:rPr>
          <w:t>的</w:t>
        </w:r>
      </w:ins>
      <w:ins w:id="93" w:author="万律365" w:date="2022-01-05T10:20:05Z">
        <w:r>
          <w:rPr>
            <w:rFonts w:hint="eastAsia" w:ascii="宋体" w:hAnsi="宋体"/>
            <w:color w:val="000000"/>
            <w:sz w:val="20"/>
            <w:lang w:val="zh-CN"/>
          </w:rPr>
          <w:t>原因，</w:t>
        </w:r>
      </w:ins>
      <w:ins w:id="94" w:author="万律365" w:date="2022-01-05T10:20:08Z">
        <w:r>
          <w:rPr>
            <w:rFonts w:hint="eastAsia" w:ascii="宋体" w:hAnsi="宋体"/>
            <w:color w:val="000000"/>
            <w:sz w:val="20"/>
            <w:lang w:val="zh-CN"/>
          </w:rPr>
          <w:t>造成</w:t>
        </w:r>
      </w:ins>
      <w:ins w:id="95" w:author="万律365" w:date="2022-01-05T10:20:12Z">
        <w:r>
          <w:rPr>
            <w:rFonts w:hint="eastAsia" w:ascii="宋体" w:hAnsi="宋体"/>
            <w:color w:val="000000"/>
            <w:sz w:val="20"/>
            <w:lang w:val="zh-CN"/>
          </w:rPr>
          <w:t>货物</w:t>
        </w:r>
      </w:ins>
      <w:ins w:id="96" w:author="万律365" w:date="2022-01-05T10:44:01Z">
        <w:r>
          <w:rPr>
            <w:rFonts w:hint="eastAsia" w:ascii="宋体" w:hAnsi="宋体"/>
            <w:b w:val="0"/>
            <w:bCs w:val="0"/>
            <w:color w:val="000000"/>
            <w:sz w:val="20"/>
            <w:lang w:val="zh-CN"/>
          </w:rPr>
          <w:t>延误、遗失、灭失、损毁、被扣押或罚没</w:t>
        </w:r>
      </w:ins>
      <w:ins w:id="97" w:author="万律365" w:date="2022-01-05T10:23:17Z">
        <w:r>
          <w:rPr>
            <w:rFonts w:hint="eastAsia" w:ascii="宋体" w:hAnsi="宋体"/>
            <w:color w:val="000000"/>
            <w:sz w:val="20"/>
            <w:lang w:val="zh-CN"/>
          </w:rPr>
          <w:t>的</w:t>
        </w:r>
      </w:ins>
      <w:ins w:id="98" w:author="万律365" w:date="2022-01-05T10:23:18Z">
        <w:r>
          <w:rPr>
            <w:rFonts w:hint="eastAsia" w:ascii="宋体" w:hAnsi="宋体"/>
            <w:color w:val="000000"/>
            <w:sz w:val="20"/>
            <w:lang w:val="zh-CN"/>
          </w:rPr>
          <w:t>，</w:t>
        </w:r>
      </w:ins>
      <w:ins w:id="99" w:author="万律365" w:date="2022-01-05T10:23:53Z">
        <w:r>
          <w:rPr>
            <w:rFonts w:hint="eastAsia" w:ascii="宋体" w:hAnsi="宋体"/>
            <w:color w:val="000000"/>
            <w:sz w:val="20"/>
            <w:lang w:val="zh-CN"/>
          </w:rPr>
          <w:t>因此</w:t>
        </w:r>
      </w:ins>
      <w:ins w:id="100" w:author="万律365" w:date="2022-01-05T10:23:55Z">
        <w:r>
          <w:rPr>
            <w:rFonts w:hint="eastAsia" w:ascii="宋体" w:hAnsi="宋体"/>
            <w:color w:val="000000"/>
            <w:sz w:val="20"/>
            <w:lang w:val="zh-CN"/>
          </w:rPr>
          <w:t>造成</w:t>
        </w:r>
      </w:ins>
      <w:ins w:id="101" w:author="万律365" w:date="2022-01-05T10:23:57Z">
        <w:r>
          <w:rPr>
            <w:rFonts w:hint="eastAsia" w:ascii="宋体" w:hAnsi="宋体"/>
            <w:color w:val="000000"/>
            <w:sz w:val="20"/>
            <w:lang w:val="zh-CN"/>
          </w:rPr>
          <w:t>甲方</w:t>
        </w:r>
      </w:ins>
      <w:ins w:id="102" w:author="万律365" w:date="2022-01-05T10:23:58Z">
        <w:r>
          <w:rPr>
            <w:rFonts w:hint="eastAsia" w:ascii="宋体" w:hAnsi="宋体"/>
            <w:color w:val="000000"/>
            <w:sz w:val="20"/>
            <w:lang w:val="zh-CN"/>
          </w:rPr>
          <w:t>或者</w:t>
        </w:r>
      </w:ins>
      <w:ins w:id="103" w:author="万律365" w:date="2022-01-05T10:24:02Z">
        <w:r>
          <w:rPr>
            <w:rFonts w:hint="eastAsia" w:ascii="宋体" w:hAnsi="宋体"/>
            <w:color w:val="000000"/>
            <w:sz w:val="20"/>
            <w:lang w:val="zh-CN"/>
          </w:rPr>
          <w:t>第三人</w:t>
        </w:r>
      </w:ins>
      <w:ins w:id="104" w:author="万律365" w:date="2022-01-05T10:24:04Z">
        <w:r>
          <w:rPr>
            <w:rFonts w:hint="eastAsia" w:ascii="宋体" w:hAnsi="宋体"/>
            <w:color w:val="000000"/>
            <w:sz w:val="20"/>
            <w:lang w:val="zh-CN"/>
          </w:rPr>
          <w:t>损失的</w:t>
        </w:r>
      </w:ins>
      <w:ins w:id="105" w:author="万律365" w:date="2022-01-05T10:24:05Z">
        <w:r>
          <w:rPr>
            <w:rFonts w:hint="eastAsia" w:ascii="宋体" w:hAnsi="宋体"/>
            <w:color w:val="000000"/>
            <w:sz w:val="20"/>
            <w:lang w:val="zh-CN"/>
          </w:rPr>
          <w:t>，</w:t>
        </w:r>
      </w:ins>
      <w:ins w:id="106" w:author="万律365" w:date="2022-01-05T10:23:32Z">
        <w:r>
          <w:rPr>
            <w:rFonts w:hint="eastAsia" w:ascii="宋体" w:hAnsi="宋体"/>
            <w:color w:val="000000"/>
            <w:sz w:val="20"/>
            <w:lang w:val="zh-CN"/>
          </w:rPr>
          <w:t>由</w:t>
        </w:r>
      </w:ins>
      <w:ins w:id="107" w:author="万律365" w:date="2022-01-05T10:23:33Z">
        <w:r>
          <w:rPr>
            <w:rFonts w:hint="eastAsia" w:ascii="宋体" w:hAnsi="宋体"/>
            <w:color w:val="000000"/>
            <w:sz w:val="20"/>
            <w:lang w:val="zh-CN"/>
          </w:rPr>
          <w:t>乙方</w:t>
        </w:r>
      </w:ins>
      <w:ins w:id="108" w:author="万律365" w:date="2022-01-05T10:23:34Z">
        <w:r>
          <w:rPr>
            <w:rFonts w:hint="eastAsia" w:ascii="宋体" w:hAnsi="宋体"/>
            <w:color w:val="000000"/>
            <w:sz w:val="20"/>
            <w:lang w:val="zh-CN"/>
          </w:rPr>
          <w:t>承担</w:t>
        </w:r>
      </w:ins>
      <w:ins w:id="109" w:author="万律365" w:date="2022-01-05T10:23:36Z">
        <w:r>
          <w:rPr>
            <w:rFonts w:hint="eastAsia" w:ascii="宋体" w:hAnsi="宋体"/>
            <w:color w:val="000000"/>
            <w:sz w:val="20"/>
            <w:lang w:val="zh-CN"/>
          </w:rPr>
          <w:t>一切</w:t>
        </w:r>
      </w:ins>
      <w:ins w:id="110" w:author="万律365" w:date="2022-01-05T10:23:37Z">
        <w:r>
          <w:rPr>
            <w:rFonts w:hint="eastAsia" w:ascii="宋体" w:hAnsi="宋体"/>
            <w:color w:val="000000"/>
            <w:sz w:val="20"/>
            <w:lang w:val="zh-CN"/>
          </w:rPr>
          <w:t>赔偿</w:t>
        </w:r>
      </w:ins>
      <w:ins w:id="111" w:author="万律365" w:date="2022-01-05T10:23:38Z">
        <w:r>
          <w:rPr>
            <w:rFonts w:hint="eastAsia" w:ascii="宋体" w:hAnsi="宋体"/>
            <w:color w:val="000000"/>
            <w:sz w:val="20"/>
            <w:lang w:val="zh-CN"/>
          </w:rPr>
          <w:t>责任</w:t>
        </w:r>
      </w:ins>
      <w:ins w:id="112" w:author="万律365" w:date="2022-01-05T10:23:39Z">
        <w:r>
          <w:rPr>
            <w:rFonts w:hint="eastAsia" w:ascii="宋体" w:hAnsi="宋体"/>
            <w:color w:val="000000"/>
            <w:sz w:val="20"/>
            <w:lang w:val="zh-CN"/>
          </w:rPr>
          <w:t>。</w:t>
        </w:r>
      </w:ins>
      <w:ins w:id="113" w:author="万律365" w:date="2022-01-05T10:24:13Z">
        <w:r>
          <w:rPr>
            <w:rFonts w:hint="eastAsia" w:ascii="宋体" w:hAnsi="宋体"/>
            <w:color w:val="000000"/>
            <w:sz w:val="20"/>
            <w:lang w:val="zh-CN"/>
          </w:rPr>
          <w:t>该</w:t>
        </w:r>
      </w:ins>
      <w:ins w:id="114" w:author="万律365" w:date="2022-01-05T10:24:15Z">
        <w:r>
          <w:rPr>
            <w:rFonts w:hint="eastAsia" w:ascii="宋体" w:hAnsi="宋体"/>
            <w:color w:val="000000"/>
            <w:sz w:val="20"/>
            <w:lang w:val="zh-CN"/>
          </w:rPr>
          <w:t>承运人</w:t>
        </w:r>
      </w:ins>
      <w:ins w:id="115" w:author="万律365" w:date="2022-01-05T10:24:17Z">
        <w:r>
          <w:rPr>
            <w:rFonts w:hint="eastAsia" w:ascii="宋体" w:hAnsi="宋体"/>
            <w:color w:val="000000"/>
            <w:sz w:val="20"/>
            <w:lang w:val="zh-CN"/>
          </w:rPr>
          <w:t>包括</w:t>
        </w:r>
      </w:ins>
      <w:ins w:id="116" w:author="万律365" w:date="2022-01-05T10:24:18Z">
        <w:r>
          <w:rPr>
            <w:rFonts w:hint="eastAsia" w:ascii="宋体" w:hAnsi="宋体"/>
            <w:color w:val="000000"/>
            <w:sz w:val="20"/>
            <w:lang w:val="zh-CN"/>
          </w:rPr>
          <w:t>但</w:t>
        </w:r>
      </w:ins>
      <w:ins w:id="117" w:author="万律365" w:date="2022-01-05T10:24:19Z">
        <w:r>
          <w:rPr>
            <w:rFonts w:hint="eastAsia" w:ascii="宋体" w:hAnsi="宋体"/>
            <w:color w:val="000000"/>
            <w:sz w:val="20"/>
            <w:lang w:val="zh-CN"/>
          </w:rPr>
          <w:t>不限于</w:t>
        </w:r>
      </w:ins>
      <w:ins w:id="118" w:author="万律365" w:date="2022-01-05T10:24:34Z">
        <w:r>
          <w:rPr>
            <w:rFonts w:hint="eastAsia" w:ascii="宋体" w:hAnsi="宋体"/>
            <w:color w:val="000000"/>
            <w:sz w:val="20"/>
            <w:lang w:val="zh-CN"/>
          </w:rPr>
          <w:t>乙</w:t>
        </w:r>
      </w:ins>
      <w:ins w:id="119" w:author="万律365" w:date="2022-01-05T10:24:21Z">
        <w:r>
          <w:rPr>
            <w:rFonts w:hint="eastAsia" w:ascii="宋体" w:hAnsi="宋体"/>
            <w:color w:val="000000"/>
            <w:sz w:val="20"/>
            <w:lang w:val="zh-CN"/>
          </w:rPr>
          <w:t>方</w:t>
        </w:r>
      </w:ins>
      <w:ins w:id="120" w:author="万律365" w:date="2022-01-05T10:24:24Z">
        <w:r>
          <w:rPr>
            <w:rFonts w:hint="eastAsia" w:ascii="宋体" w:hAnsi="宋体"/>
            <w:color w:val="000000"/>
            <w:sz w:val="20"/>
            <w:lang w:val="zh-CN"/>
          </w:rPr>
          <w:t>或者</w:t>
        </w:r>
      </w:ins>
      <w:ins w:id="121" w:author="万律365" w:date="2022-01-05T10:25:55Z">
        <w:r>
          <w:rPr>
            <w:rFonts w:hint="eastAsia" w:ascii="宋体" w:hAnsi="宋体"/>
            <w:color w:val="000000"/>
            <w:sz w:val="20"/>
            <w:lang w:val="zh-CN"/>
          </w:rPr>
          <w:t>乙方</w:t>
        </w:r>
      </w:ins>
      <w:ins w:id="122" w:author="万律365" w:date="2022-01-05T10:25:57Z">
        <w:r>
          <w:rPr>
            <w:rFonts w:hint="eastAsia" w:ascii="宋体" w:hAnsi="宋体"/>
            <w:color w:val="000000"/>
            <w:sz w:val="20"/>
            <w:lang w:val="zh-CN"/>
          </w:rPr>
          <w:t>委托的</w:t>
        </w:r>
      </w:ins>
      <w:ins w:id="123" w:author="万律365" w:date="2022-01-05T10:24:26Z">
        <w:r>
          <w:rPr>
            <w:rFonts w:hint="eastAsia" w:ascii="宋体" w:hAnsi="宋体"/>
            <w:color w:val="000000"/>
            <w:sz w:val="20"/>
            <w:lang w:val="zh-CN"/>
          </w:rPr>
          <w:t>实际</w:t>
        </w:r>
      </w:ins>
      <w:ins w:id="124" w:author="万律365" w:date="2022-01-05T10:24:29Z">
        <w:r>
          <w:rPr>
            <w:rFonts w:hint="eastAsia" w:ascii="宋体" w:hAnsi="宋体"/>
            <w:color w:val="000000"/>
            <w:sz w:val="20"/>
            <w:lang w:val="zh-CN"/>
          </w:rPr>
          <w:t>承运人。</w:t>
        </w:r>
      </w:ins>
    </w:p>
    <w:p>
      <w:pPr>
        <w:spacing w:line="360" w:lineRule="exact"/>
        <w:ind w:firstLine="420"/>
        <w:rPr>
          <w:rFonts w:ascii="宋体" w:hAnsi="宋体"/>
          <w:b/>
          <w:bCs/>
          <w:color w:val="000000"/>
          <w:sz w:val="20"/>
          <w:lang w:val="zh-CN"/>
        </w:rPr>
      </w:pPr>
    </w:p>
    <w:p>
      <w:pPr>
        <w:numPr>
          <w:ilvl w:val="0"/>
          <w:numId w:val="0"/>
        </w:numPr>
        <w:spacing w:line="360" w:lineRule="exact"/>
        <w:ind w:left="420" w:leftChars="0"/>
        <w:rPr>
          <w:rFonts w:hint="eastAsia" w:ascii="宋体" w:hAnsi="宋体"/>
          <w:b/>
          <w:bCs/>
          <w:color w:val="000000"/>
          <w:sz w:val="20"/>
          <w:lang w:val="en-US" w:eastAsia="zh-CN"/>
        </w:rPr>
      </w:pPr>
      <w:r>
        <w:rPr>
          <w:rFonts w:hint="eastAsia" w:ascii="宋体" w:hAnsi="宋体"/>
          <w:b/>
          <w:bCs/>
          <w:color w:val="000000"/>
          <w:sz w:val="20"/>
          <w:lang w:val="en-US" w:eastAsia="zh-CN"/>
        </w:rPr>
        <w:t>第四条 风险及履约资质</w:t>
      </w:r>
    </w:p>
    <w:p>
      <w:pPr>
        <w:numPr>
          <w:ilvl w:val="0"/>
          <w:numId w:val="0"/>
        </w:numPr>
        <w:spacing w:line="360" w:lineRule="exact"/>
        <w:ind w:firstLine="400" w:firstLineChars="200"/>
        <w:jc w:val="both"/>
        <w:rPr>
          <w:rFonts w:hint="default" w:ascii="宋体" w:hAnsi="宋体"/>
          <w:b w:val="0"/>
          <w:bCs w:val="0"/>
          <w:color w:val="000000"/>
          <w:sz w:val="20"/>
          <w:lang w:val="en-US" w:eastAsia="zh-CN"/>
        </w:rPr>
      </w:pPr>
      <w:r>
        <w:rPr>
          <w:rFonts w:hint="eastAsia" w:ascii="宋体" w:hAnsi="宋体"/>
          <w:b w:val="0"/>
          <w:bCs w:val="0"/>
          <w:color w:val="000000"/>
          <w:sz w:val="20"/>
          <w:lang w:val="en-US" w:eastAsia="zh-CN"/>
        </w:rPr>
        <w:t>4.1</w:t>
      </w:r>
      <w:r>
        <w:rPr>
          <w:rFonts w:hint="default" w:ascii="宋体" w:hAnsi="宋体"/>
          <w:b w:val="0"/>
          <w:bCs w:val="0"/>
          <w:color w:val="000000"/>
          <w:sz w:val="20"/>
          <w:lang w:val="en-US" w:eastAsia="zh-CN"/>
        </w:rPr>
        <w:t>如遇相关国家政策、法规有重大变化或调整时，甲乙双方在订立本协议时无法预见的、非不可抗力造成的不属于商业风险的重大变化，导致继续履行本协议对一方明显不公平或不能实现本协议之目的，双方可协商决定是否以签订书面补充协议的形式变更本协议，或者解除本协议而无需承担违约责任。</w:t>
      </w:r>
    </w:p>
    <w:p>
      <w:pPr>
        <w:numPr>
          <w:ilvl w:val="0"/>
          <w:numId w:val="0"/>
        </w:numPr>
        <w:spacing w:line="360" w:lineRule="exact"/>
        <w:ind w:firstLine="400" w:firstLineChars="200"/>
        <w:jc w:val="both"/>
        <w:rPr>
          <w:rFonts w:hint="default" w:ascii="宋体" w:hAnsi="宋体"/>
          <w:b w:val="0"/>
          <w:bCs w:val="0"/>
          <w:color w:val="000000"/>
          <w:sz w:val="20"/>
          <w:lang w:val="en-US" w:eastAsia="zh-CN"/>
        </w:rPr>
      </w:pPr>
      <w:r>
        <w:rPr>
          <w:rFonts w:hint="eastAsia" w:ascii="宋体" w:hAnsi="宋体"/>
          <w:b w:val="0"/>
          <w:bCs w:val="0"/>
          <w:color w:val="000000"/>
          <w:sz w:val="20"/>
          <w:lang w:val="en-US" w:eastAsia="zh-CN"/>
        </w:rPr>
        <w:t>4.2</w:t>
      </w:r>
      <w:r>
        <w:rPr>
          <w:rFonts w:hint="default" w:ascii="宋体" w:hAnsi="宋体"/>
          <w:b w:val="0"/>
          <w:bCs w:val="0"/>
          <w:color w:val="000000"/>
          <w:sz w:val="20"/>
          <w:lang w:val="en-US" w:eastAsia="zh-CN"/>
        </w:rPr>
        <w:t>甲乙双方应保证各自合法地持续的具备订立和履行本协议的资格和能力，并已依法获得订立和履行本协议所必须的公司内外的审批、核准、许可、登记、备案，以便对方进行核实从而评估和提高供应链安全。若违反以上约定，守约方有权随时解除本协议。</w:t>
      </w:r>
    </w:p>
    <w:p>
      <w:pPr>
        <w:numPr>
          <w:ilvl w:val="0"/>
          <w:numId w:val="0"/>
        </w:numPr>
        <w:spacing w:line="360" w:lineRule="exact"/>
        <w:ind w:firstLine="402" w:firstLineChars="200"/>
        <w:jc w:val="both"/>
        <w:rPr>
          <w:rFonts w:hint="default" w:ascii="宋体" w:hAnsi="宋体"/>
          <w:b/>
          <w:bCs/>
          <w:color w:val="000000"/>
          <w:sz w:val="20"/>
          <w:lang w:val="en-US" w:eastAsia="zh-CN"/>
        </w:rPr>
      </w:pPr>
      <w:r>
        <w:rPr>
          <w:rFonts w:hint="eastAsia" w:ascii="宋体" w:hAnsi="宋体"/>
          <w:b/>
          <w:bCs/>
          <w:color w:val="000000"/>
          <w:sz w:val="20"/>
          <w:lang w:val="en-US" w:eastAsia="zh-CN"/>
        </w:rPr>
        <w:t>4.3如甲方经营场所、名称及股东发生变更应以书面形式通知乙方，否则当甲方未按本协议约定履约支付义务的，</w:t>
      </w:r>
      <w:commentRangeStart w:id="3"/>
      <w:r>
        <w:rPr>
          <w:rFonts w:hint="eastAsia" w:ascii="宋体" w:hAnsi="宋体"/>
          <w:b/>
          <w:bCs/>
          <w:color w:val="000000"/>
          <w:sz w:val="20"/>
          <w:lang w:val="en-US" w:eastAsia="zh-CN"/>
        </w:rPr>
        <w:t>乙方有权追究本协议签署时甲方股东、实际经营者的连带责任。</w:t>
      </w:r>
      <w:commentRangeEnd w:id="3"/>
      <w:r>
        <w:commentReference w:id="3"/>
      </w:r>
    </w:p>
    <w:p>
      <w:pPr>
        <w:spacing w:line="360" w:lineRule="exact"/>
        <w:ind w:firstLine="420"/>
        <w:rPr>
          <w:rFonts w:hint="eastAsia" w:ascii="宋体" w:hAnsi="宋体"/>
          <w:b/>
          <w:bCs/>
          <w:color w:val="000000"/>
          <w:sz w:val="20"/>
          <w:lang w:val="zh-CN"/>
        </w:rPr>
      </w:pPr>
    </w:p>
    <w:p>
      <w:pPr>
        <w:spacing w:line="360" w:lineRule="exact"/>
        <w:ind w:firstLine="420"/>
        <w:rPr>
          <w:rFonts w:ascii="宋体" w:hAnsi="宋体"/>
          <w:b/>
          <w:bCs/>
          <w:color w:val="000000"/>
          <w:sz w:val="20"/>
        </w:rPr>
      </w:pPr>
      <w:r>
        <w:rPr>
          <w:rFonts w:hint="eastAsia" w:ascii="宋体" w:hAnsi="宋体"/>
          <w:b/>
          <w:bCs/>
          <w:color w:val="000000"/>
          <w:sz w:val="20"/>
          <w:lang w:val="en-US" w:eastAsia="zh-CN"/>
        </w:rPr>
        <w:t xml:space="preserve">第五条 </w:t>
      </w:r>
      <w:r>
        <w:rPr>
          <w:rFonts w:hint="eastAsia" w:ascii="宋体" w:hAnsi="宋体"/>
          <w:b/>
          <w:bCs/>
          <w:color w:val="000000"/>
          <w:sz w:val="20"/>
          <w:lang w:val="zh-CN"/>
        </w:rPr>
        <w:t>费用结算及支付</w:t>
      </w:r>
    </w:p>
    <w:p>
      <w:pPr>
        <w:widowControl w:val="0"/>
        <w:spacing w:line="360" w:lineRule="exact"/>
        <w:ind w:firstLine="400" w:firstLineChars="200"/>
        <w:rPr>
          <w:rFonts w:ascii="宋体" w:hAnsi="宋体"/>
          <w:color w:val="000000"/>
          <w:sz w:val="20"/>
          <w:lang w:val="zh-CN"/>
        </w:rPr>
      </w:pPr>
      <w:r>
        <w:rPr>
          <w:rFonts w:hint="eastAsia" w:ascii="宋体" w:hAnsi="宋体"/>
          <w:color w:val="000000"/>
          <w:sz w:val="20"/>
          <w:lang w:val="en-US" w:eastAsia="zh-CN"/>
        </w:rPr>
        <w:t>5</w:t>
      </w:r>
      <w:r>
        <w:rPr>
          <w:rFonts w:ascii="宋体" w:hAnsi="宋体"/>
          <w:color w:val="000000"/>
          <w:sz w:val="20"/>
          <w:lang w:val="zh-CN"/>
        </w:rPr>
        <w:t xml:space="preserve">.1 </w:t>
      </w:r>
      <w:r>
        <w:rPr>
          <w:rFonts w:hint="eastAsia" w:ascii="宋体" w:hAnsi="宋体"/>
          <w:color w:val="000000"/>
          <w:sz w:val="20"/>
          <w:lang w:val="zh-CN"/>
        </w:rPr>
        <w:t>甲方应按乙方服务价目表</w:t>
      </w:r>
      <w:r>
        <w:rPr>
          <w:rFonts w:hint="eastAsia" w:ascii="宋体" w:hAnsi="宋体"/>
          <w:color w:val="000000"/>
          <w:sz w:val="20"/>
          <w:lang w:val="en-US" w:eastAsia="zh-CN"/>
        </w:rPr>
        <w:t>内</w:t>
      </w:r>
      <w:r>
        <w:rPr>
          <w:rFonts w:hint="eastAsia" w:ascii="宋体" w:hAnsi="宋体"/>
          <w:color w:val="000000"/>
          <w:sz w:val="20"/>
          <w:lang w:val="zh-CN"/>
        </w:rPr>
        <w:t>列明的服务项目及收费标准向乙方支付运费及相关费用。</w:t>
      </w:r>
    </w:p>
    <w:p>
      <w:pPr>
        <w:widowControl w:val="0"/>
        <w:spacing w:line="360" w:lineRule="exact"/>
        <w:ind w:firstLine="400" w:firstLineChars="200"/>
        <w:rPr>
          <w:rFonts w:ascii="宋体" w:hAnsi="宋体"/>
          <w:b/>
          <w:bCs/>
          <w:color w:val="000000"/>
          <w:sz w:val="20"/>
          <w:lang w:val="zh-CN"/>
        </w:rPr>
      </w:pPr>
      <w:r>
        <w:rPr>
          <w:rFonts w:hint="eastAsia" w:ascii="宋体" w:hAnsi="宋体"/>
          <w:color w:val="000000"/>
          <w:sz w:val="20"/>
          <w:lang w:val="en-US" w:eastAsia="zh-CN"/>
        </w:rPr>
        <w:t>5</w:t>
      </w:r>
      <w:r>
        <w:rPr>
          <w:rFonts w:ascii="宋体" w:hAnsi="宋体"/>
          <w:color w:val="000000"/>
          <w:sz w:val="20"/>
          <w:lang w:val="zh-CN"/>
        </w:rPr>
        <w:t xml:space="preserve">.2 </w:t>
      </w:r>
      <w:r>
        <w:rPr>
          <w:rFonts w:hint="eastAsia" w:ascii="宋体" w:hAnsi="宋体"/>
          <w:color w:val="000000"/>
          <w:sz w:val="20"/>
          <w:lang w:val="zh-CN"/>
        </w:rPr>
        <w:t>因航空运费会随季节、航班、燃油等情形不时调整，乙方的运费也会不时发生调整，乙方应将调费通知或调整后的服务价目表以书面或数据电文形式</w:t>
      </w:r>
      <w:ins w:id="125" w:author="万律365" w:date="2022-01-05T10:32:45Z">
        <w:r>
          <w:rPr>
            <w:rFonts w:hint="eastAsia" w:ascii="宋体" w:hAnsi="宋体"/>
            <w:color w:val="000000"/>
            <w:sz w:val="20"/>
            <w:lang w:val="zh-CN"/>
          </w:rPr>
          <w:t>提前</w:t>
        </w:r>
      </w:ins>
      <w:ins w:id="126" w:author="万律365" w:date="2022-01-05T10:32:45Z">
        <w:r>
          <w:rPr>
            <w:rFonts w:hint="eastAsia" w:ascii="宋体" w:hAnsi="宋体"/>
            <w:color w:val="000000"/>
            <w:sz w:val="20"/>
            <w:lang w:val="en-US" w:eastAsia="zh-CN"/>
          </w:rPr>
          <w:t xml:space="preserve"> </w:t>
        </w:r>
      </w:ins>
      <w:ins w:id="127" w:author="万律365" w:date="2022-01-05T10:32:46Z">
        <w:r>
          <w:rPr>
            <w:rFonts w:hint="eastAsia" w:ascii="宋体" w:hAnsi="宋体"/>
            <w:color w:val="000000"/>
            <w:sz w:val="20"/>
            <w:lang w:val="en-US" w:eastAsia="zh-CN"/>
          </w:rPr>
          <w:t xml:space="preserve">     </w:t>
        </w:r>
      </w:ins>
      <w:ins w:id="128" w:author="万律365" w:date="2022-01-05T10:32:47Z">
        <w:r>
          <w:rPr>
            <w:rFonts w:hint="eastAsia" w:ascii="宋体" w:hAnsi="宋体"/>
            <w:color w:val="000000"/>
            <w:sz w:val="20"/>
            <w:lang w:val="en-US" w:eastAsia="zh-CN"/>
          </w:rPr>
          <w:t>日</w:t>
        </w:r>
      </w:ins>
      <w:r>
        <w:rPr>
          <w:rFonts w:hint="eastAsia" w:ascii="宋体" w:hAnsi="宋体"/>
          <w:color w:val="000000"/>
          <w:sz w:val="20"/>
          <w:lang w:val="zh-CN"/>
        </w:rPr>
        <w:t>通知甲方。</w:t>
      </w:r>
      <w:r>
        <w:rPr>
          <w:rFonts w:hint="eastAsia" w:ascii="宋体" w:hAnsi="宋体"/>
          <w:b/>
          <w:bCs/>
          <w:color w:val="000000"/>
          <w:sz w:val="20"/>
          <w:lang w:val="zh-CN"/>
        </w:rPr>
        <w:t>甲方</w:t>
      </w:r>
      <w:del w:id="129" w:author="万律365" w:date="2022-01-05T10:34:13Z">
        <w:r>
          <w:rPr>
            <w:rFonts w:hint="eastAsia" w:ascii="宋体" w:hAnsi="宋体"/>
            <w:b/>
            <w:bCs/>
            <w:color w:val="000000"/>
            <w:sz w:val="20"/>
            <w:lang w:val="zh-CN"/>
          </w:rPr>
          <w:delText>无条件的承诺并同意</w:delText>
        </w:r>
      </w:del>
      <w:r>
        <w:rPr>
          <w:rFonts w:hint="eastAsia" w:ascii="宋体" w:hAnsi="宋体"/>
          <w:b/>
          <w:bCs/>
          <w:color w:val="000000"/>
          <w:sz w:val="20"/>
          <w:lang w:val="zh-CN"/>
        </w:rPr>
        <w:t>在收到乙方的调费通知或调整后的服务价目表后</w:t>
      </w:r>
      <w:ins w:id="130" w:author="万律365" w:date="2022-01-05T10:34:18Z">
        <w:r>
          <w:rPr>
            <w:rFonts w:hint="eastAsia" w:ascii="宋体" w:hAnsi="宋体"/>
            <w:b/>
            <w:bCs/>
            <w:color w:val="000000"/>
            <w:sz w:val="20"/>
            <w:lang w:val="zh-CN"/>
          </w:rPr>
          <w:t>，</w:t>
        </w:r>
      </w:ins>
      <w:ins w:id="131" w:author="万律365" w:date="2022-01-05T10:34:26Z">
        <w:r>
          <w:rPr>
            <w:rFonts w:hint="eastAsia" w:ascii="宋体" w:hAnsi="宋体"/>
            <w:b/>
            <w:bCs/>
            <w:color w:val="000000"/>
            <w:sz w:val="20"/>
            <w:lang w:val="zh-CN"/>
          </w:rPr>
          <w:t>应当</w:t>
        </w:r>
      </w:ins>
      <w:ins w:id="132" w:author="万律365" w:date="2022-01-05T10:34:29Z">
        <w:r>
          <w:rPr>
            <w:rFonts w:hint="eastAsia" w:ascii="宋体" w:hAnsi="宋体"/>
            <w:b/>
            <w:bCs/>
            <w:color w:val="000000"/>
            <w:sz w:val="20"/>
            <w:lang w:val="zh-CN"/>
          </w:rPr>
          <w:t>积极</w:t>
        </w:r>
      </w:ins>
      <w:ins w:id="133" w:author="万律365" w:date="2022-01-05T10:34:30Z">
        <w:r>
          <w:rPr>
            <w:rFonts w:hint="eastAsia" w:ascii="宋体" w:hAnsi="宋体"/>
            <w:b/>
            <w:bCs/>
            <w:color w:val="000000"/>
            <w:sz w:val="20"/>
            <w:lang w:val="zh-CN"/>
          </w:rPr>
          <w:t>与</w:t>
        </w:r>
      </w:ins>
      <w:ins w:id="134" w:author="万律365" w:date="2022-01-05T10:34:33Z">
        <w:r>
          <w:rPr>
            <w:rFonts w:hint="eastAsia" w:ascii="宋体" w:hAnsi="宋体"/>
            <w:b/>
            <w:bCs/>
            <w:color w:val="000000"/>
            <w:sz w:val="20"/>
            <w:lang w:val="zh-CN"/>
          </w:rPr>
          <w:t>乙</w:t>
        </w:r>
      </w:ins>
      <w:ins w:id="135" w:author="万律365" w:date="2022-01-05T10:34:34Z">
        <w:r>
          <w:rPr>
            <w:rFonts w:hint="eastAsia" w:ascii="宋体" w:hAnsi="宋体"/>
            <w:b/>
            <w:bCs/>
            <w:color w:val="000000"/>
            <w:sz w:val="20"/>
            <w:lang w:val="zh-CN"/>
          </w:rPr>
          <w:t>方</w:t>
        </w:r>
      </w:ins>
      <w:ins w:id="136" w:author="万律365" w:date="2022-01-05T10:34:35Z">
        <w:r>
          <w:rPr>
            <w:rFonts w:hint="eastAsia" w:ascii="宋体" w:hAnsi="宋体"/>
            <w:b/>
            <w:bCs/>
            <w:color w:val="000000"/>
            <w:sz w:val="20"/>
            <w:lang w:val="zh-CN"/>
          </w:rPr>
          <w:t>协商</w:t>
        </w:r>
      </w:ins>
      <w:ins w:id="137" w:author="万律365" w:date="2022-01-05T10:34:36Z">
        <w:r>
          <w:rPr>
            <w:rFonts w:hint="eastAsia" w:ascii="宋体" w:hAnsi="宋体"/>
            <w:b/>
            <w:bCs/>
            <w:color w:val="000000"/>
            <w:sz w:val="20"/>
            <w:lang w:val="zh-CN"/>
          </w:rPr>
          <w:t>确认</w:t>
        </w:r>
      </w:ins>
      <w:ins w:id="138" w:author="万律365" w:date="2022-01-05T10:35:28Z">
        <w:r>
          <w:rPr>
            <w:rFonts w:hint="eastAsia" w:ascii="宋体" w:hAnsi="宋体"/>
            <w:b/>
            <w:bCs/>
            <w:color w:val="000000"/>
            <w:sz w:val="20"/>
            <w:lang w:val="zh-CN"/>
          </w:rPr>
          <w:t>费率</w:t>
        </w:r>
      </w:ins>
      <w:ins w:id="139" w:author="万律365" w:date="2022-01-05T10:35:23Z">
        <w:r>
          <w:rPr>
            <w:rFonts w:hint="eastAsia" w:ascii="宋体" w:hAnsi="宋体"/>
            <w:b/>
            <w:bCs/>
            <w:color w:val="000000"/>
            <w:sz w:val="20"/>
            <w:lang w:val="zh-CN"/>
          </w:rPr>
          <w:t>，</w:t>
        </w:r>
      </w:ins>
      <w:r>
        <w:rPr>
          <w:rFonts w:hint="eastAsia" w:ascii="宋体" w:hAnsi="宋体"/>
          <w:b/>
          <w:bCs/>
          <w:color w:val="000000"/>
          <w:sz w:val="20"/>
          <w:lang w:val="zh-CN"/>
        </w:rPr>
        <w:t>对调整日之后委托乙方运输的货物即按</w:t>
      </w:r>
      <w:del w:id="140" w:author="万律365" w:date="2022-01-05T10:35:48Z">
        <w:r>
          <w:rPr>
            <w:rFonts w:hint="eastAsia" w:ascii="宋体" w:hAnsi="宋体"/>
            <w:b/>
            <w:bCs/>
            <w:color w:val="000000"/>
            <w:sz w:val="20"/>
            <w:lang w:val="zh-CN"/>
          </w:rPr>
          <w:delText>调整</w:delText>
        </w:r>
      </w:del>
      <w:ins w:id="141" w:author="万律365" w:date="2022-01-05T10:35:48Z">
        <w:r>
          <w:rPr>
            <w:rFonts w:hint="eastAsia" w:ascii="宋体" w:hAnsi="宋体"/>
            <w:b/>
            <w:bCs/>
            <w:color w:val="000000"/>
            <w:sz w:val="20"/>
            <w:lang w:val="zh-CN"/>
          </w:rPr>
          <w:t>协商</w:t>
        </w:r>
      </w:ins>
      <w:r>
        <w:rPr>
          <w:rFonts w:hint="eastAsia" w:ascii="宋体" w:hAnsi="宋体"/>
          <w:b/>
          <w:bCs/>
          <w:color w:val="000000"/>
          <w:sz w:val="20"/>
          <w:lang w:val="zh-CN"/>
        </w:rPr>
        <w:t>后的费率与乙方进行结算。</w:t>
      </w:r>
    </w:p>
    <w:p>
      <w:pPr>
        <w:widowControl w:val="0"/>
        <w:spacing w:line="360" w:lineRule="exact"/>
        <w:ind w:firstLine="400" w:firstLineChars="200"/>
        <w:rPr>
          <w:rFonts w:ascii="宋体" w:hAnsi="宋体"/>
          <w:color w:val="000000"/>
          <w:sz w:val="20"/>
          <w:lang w:val="zh-CN"/>
        </w:rPr>
      </w:pPr>
      <w:r>
        <w:rPr>
          <w:rFonts w:hint="eastAsia" w:ascii="宋体" w:hAnsi="宋体"/>
          <w:color w:val="000000"/>
          <w:sz w:val="20"/>
          <w:lang w:val="en-US" w:eastAsia="zh-CN"/>
        </w:rPr>
        <w:t>5</w:t>
      </w:r>
      <w:r>
        <w:rPr>
          <w:rFonts w:ascii="宋体" w:hAnsi="宋体"/>
          <w:color w:val="000000"/>
          <w:sz w:val="20"/>
          <w:lang w:val="zh-CN"/>
        </w:rPr>
        <w:t xml:space="preserve">.3 </w:t>
      </w:r>
      <w:r>
        <w:rPr>
          <w:rFonts w:hint="eastAsia" w:ascii="宋体" w:hAnsi="宋体"/>
          <w:color w:val="000000"/>
          <w:sz w:val="20"/>
          <w:lang w:val="zh-CN"/>
        </w:rPr>
        <w:t>对于第三方收取的</w:t>
      </w:r>
      <w:ins w:id="142" w:author="万律365" w:date="2022-01-05T10:36:16Z">
        <w:r>
          <w:rPr>
            <w:rFonts w:hint="eastAsia" w:ascii="宋体" w:hAnsi="宋体"/>
            <w:color w:val="000000"/>
            <w:sz w:val="20"/>
            <w:lang w:val="zh-CN"/>
          </w:rPr>
          <w:t>合理</w:t>
        </w:r>
      </w:ins>
      <w:r>
        <w:rPr>
          <w:rFonts w:hint="eastAsia" w:ascii="宋体" w:hAnsi="宋体"/>
          <w:color w:val="000000"/>
          <w:sz w:val="20"/>
          <w:lang w:val="zh-CN"/>
        </w:rPr>
        <w:t>费用（包括但不限于：海关查验费、检验检疫费、退关费），由乙方按实际费用向甲方收取，甲方不得拒付。</w:t>
      </w:r>
    </w:p>
    <w:p>
      <w:pPr>
        <w:widowControl w:val="0"/>
        <w:spacing w:line="360" w:lineRule="exact"/>
        <w:ind w:firstLine="400" w:firstLineChars="200"/>
        <w:rPr>
          <w:rFonts w:ascii="宋体" w:hAnsi="宋体"/>
          <w:color w:val="000000"/>
          <w:sz w:val="20"/>
          <w:lang w:val="zh-CN"/>
        </w:rPr>
      </w:pPr>
      <w:r>
        <w:rPr>
          <w:rFonts w:hint="eastAsia" w:ascii="宋体" w:hAnsi="宋体"/>
          <w:color w:val="000000"/>
          <w:sz w:val="20"/>
          <w:lang w:val="en-US" w:eastAsia="zh-CN"/>
        </w:rPr>
        <w:t>5</w:t>
      </w:r>
      <w:r>
        <w:rPr>
          <w:rFonts w:ascii="宋体" w:hAnsi="宋体"/>
          <w:color w:val="000000"/>
          <w:sz w:val="20"/>
          <w:lang w:val="zh-CN"/>
        </w:rPr>
        <w:t xml:space="preserve">.4 </w:t>
      </w:r>
      <w:r>
        <w:rPr>
          <w:rFonts w:hint="eastAsia" w:ascii="宋体" w:hAnsi="宋体"/>
          <w:color w:val="000000"/>
          <w:sz w:val="20"/>
          <w:lang w:val="zh-CN"/>
        </w:rPr>
        <w:t>甲、乙双方同意按下列第</w:t>
      </w:r>
      <w:r>
        <w:rPr>
          <w:rFonts w:hint="eastAsia" w:ascii="宋体" w:hAnsi="宋体"/>
          <w:color w:val="000000"/>
          <w:sz w:val="20"/>
          <w:lang w:val="en-US" w:eastAsia="zh-CN"/>
        </w:rPr>
        <w:t xml:space="preserve">      </w:t>
      </w:r>
      <w:r>
        <w:rPr>
          <w:rFonts w:hint="eastAsia" w:ascii="宋体" w:hAnsi="宋体"/>
          <w:color w:val="000000"/>
          <w:sz w:val="20"/>
          <w:lang w:val="zh-CN"/>
        </w:rPr>
        <w:t>项方式进行对账、结算：</w:t>
      </w:r>
    </w:p>
    <w:p>
      <w:pPr>
        <w:widowControl w:val="0"/>
        <w:spacing w:line="360" w:lineRule="exact"/>
        <w:ind w:firstLine="400" w:firstLineChars="200"/>
        <w:rPr>
          <w:rFonts w:ascii="宋体" w:hAnsi="宋体"/>
          <w:color w:val="000000"/>
          <w:sz w:val="20"/>
          <w:lang w:val="zh-CN"/>
        </w:rPr>
      </w:pPr>
      <w:r>
        <w:rPr>
          <w:rFonts w:hint="eastAsia" w:ascii="宋体" w:hAnsi="宋体"/>
          <w:color w:val="000000"/>
          <w:sz w:val="20"/>
          <w:lang w:val="zh-CN"/>
        </w:rPr>
        <w:t>（1）预付费方式：甲方应在本协议签订后二日内向乙方预付运费人民币</w:t>
      </w:r>
      <w:r>
        <w:rPr>
          <w:rFonts w:hint="eastAsia" w:ascii="宋体" w:hAnsi="宋体"/>
          <w:color w:val="000000"/>
          <w:sz w:val="20"/>
          <w:lang w:val="en-US" w:eastAsia="zh-CN"/>
        </w:rPr>
        <w:t xml:space="preserve">   </w:t>
      </w:r>
      <w:r>
        <w:rPr>
          <w:rFonts w:hint="eastAsia" w:ascii="宋体" w:hAnsi="宋体"/>
          <w:color w:val="000000"/>
          <w:sz w:val="20"/>
          <w:lang w:val="zh-CN"/>
        </w:rPr>
        <w:t>元（大写：</w:t>
      </w:r>
      <w:r>
        <w:rPr>
          <w:rFonts w:hint="eastAsia" w:ascii="宋体" w:hAnsi="宋体"/>
          <w:color w:val="000000"/>
          <w:sz w:val="20"/>
          <w:lang w:val="en-US" w:eastAsia="zh-CN"/>
        </w:rPr>
        <w:t xml:space="preserve">  </w:t>
      </w:r>
      <w:r>
        <w:rPr>
          <w:rFonts w:hint="eastAsia" w:ascii="宋体" w:hAnsi="宋体"/>
          <w:color w:val="000000"/>
          <w:sz w:val="20"/>
          <w:lang w:val="zh-CN"/>
        </w:rPr>
        <w:t>元）。乙方根据甲方发货量每日统计应付运费及相关费用，并从甲方预付运费中相应扣减。若甲方预付运费不足时，乙方有权</w:t>
      </w:r>
      <w:ins w:id="143" w:author="EDZ" w:date="2022-01-05T13:38:25Z">
        <w:r>
          <w:rPr>
            <w:rFonts w:hint="eastAsia" w:ascii="宋体" w:hAnsi="宋体"/>
            <w:color w:val="000000"/>
            <w:sz w:val="20"/>
            <w:lang w:val="en-US" w:eastAsia="zh-CN"/>
          </w:rPr>
          <w:t>至少</w:t>
        </w:r>
      </w:ins>
      <w:r>
        <w:rPr>
          <w:rFonts w:hint="eastAsia" w:ascii="宋体" w:hAnsi="宋体"/>
          <w:color w:val="000000"/>
          <w:sz w:val="20"/>
          <w:lang w:val="zh-CN"/>
        </w:rPr>
        <w:t>提前</w:t>
      </w:r>
      <w:ins w:id="144" w:author="EDZ" w:date="2022-01-05T13:38:26Z">
        <w:r>
          <w:rPr>
            <w:rFonts w:hint="eastAsia" w:ascii="宋体" w:hAnsi="宋体"/>
            <w:color w:val="000000"/>
            <w:sz w:val="20"/>
            <w:lang w:val="zh-CN"/>
          </w:rPr>
          <w:t>【】</w:t>
        </w:r>
      </w:ins>
      <w:ins w:id="145" w:author="EDZ" w:date="2022-01-05T13:38:29Z">
        <w:r>
          <w:rPr>
            <w:rFonts w:hint="eastAsia" w:ascii="宋体" w:hAnsi="宋体"/>
            <w:color w:val="000000"/>
            <w:sz w:val="20"/>
            <w:lang w:val="en-US" w:eastAsia="zh-CN"/>
          </w:rPr>
          <w:t>天</w:t>
        </w:r>
      </w:ins>
      <w:r>
        <w:rPr>
          <w:rFonts w:hint="eastAsia" w:ascii="宋体" w:hAnsi="宋体"/>
          <w:color w:val="000000"/>
          <w:sz w:val="20"/>
          <w:lang w:val="zh-CN"/>
        </w:rPr>
        <w:t>通知甲方续交，否则乙方有权停止提供服务。</w:t>
      </w:r>
    </w:p>
    <w:p>
      <w:pPr>
        <w:widowControl w:val="0"/>
        <w:spacing w:line="360" w:lineRule="exact"/>
        <w:ind w:firstLine="400" w:firstLineChars="200"/>
        <w:rPr>
          <w:rFonts w:hint="default" w:ascii="宋体" w:hAnsi="宋体" w:eastAsia="宋体"/>
          <w:b w:val="0"/>
          <w:bCs w:val="0"/>
          <w:color w:val="000000"/>
          <w:sz w:val="20"/>
          <w:lang w:val="en-US" w:eastAsia="zh-CN"/>
        </w:rPr>
      </w:pPr>
      <w:r>
        <w:rPr>
          <w:rFonts w:hint="eastAsia" w:ascii="宋体" w:hAnsi="宋体"/>
          <w:color w:val="000000"/>
          <w:sz w:val="20"/>
          <w:lang w:val="zh-CN"/>
        </w:rPr>
        <w:t>（2）周结方式：按周结算，</w:t>
      </w:r>
      <w:r>
        <w:rPr>
          <w:rFonts w:hint="eastAsia" w:ascii="宋体" w:hAnsi="宋体"/>
          <w:b w:val="0"/>
          <w:bCs w:val="0"/>
          <w:color w:val="000000"/>
          <w:sz w:val="20"/>
          <w:lang w:val="en-US" w:eastAsia="zh-CN"/>
        </w:rPr>
        <w:t>乙方给予甲方人民币10万元的信用额度。</w:t>
      </w:r>
      <w:r>
        <w:rPr>
          <w:rFonts w:hint="eastAsia" w:ascii="宋体" w:hAnsi="宋体"/>
          <w:color w:val="000000"/>
          <w:sz w:val="20"/>
          <w:lang w:val="zh-CN"/>
        </w:rPr>
        <w:t>乙方每周将上一周发运货物的账单通过纸质形式或数据电文形式（包括但不限于：电子邮件、Q</w:t>
      </w:r>
      <w:r>
        <w:rPr>
          <w:rFonts w:ascii="宋体" w:hAnsi="宋体"/>
          <w:color w:val="000000"/>
          <w:sz w:val="20"/>
          <w:lang w:val="zh-CN"/>
        </w:rPr>
        <w:t>Q</w:t>
      </w:r>
      <w:r>
        <w:rPr>
          <w:rFonts w:hint="eastAsia" w:ascii="宋体" w:hAnsi="宋体"/>
          <w:color w:val="000000"/>
          <w:sz w:val="20"/>
          <w:lang w:val="zh-CN"/>
        </w:rPr>
        <w:t>、微信、短信）发给甲方确认，</w:t>
      </w:r>
      <w:r>
        <w:rPr>
          <w:rFonts w:hint="eastAsia" w:ascii="宋体" w:hAnsi="宋体"/>
          <w:b/>
          <w:bCs/>
          <w:color w:val="000000"/>
          <w:sz w:val="20"/>
          <w:lang w:val="zh-CN"/>
        </w:rPr>
        <w:t>甲方应在收到账单后</w:t>
      </w:r>
      <w:commentRangeStart w:id="4"/>
      <w:r>
        <w:rPr>
          <w:rFonts w:hint="eastAsia" w:ascii="宋体" w:hAnsi="宋体"/>
          <w:b/>
          <w:bCs/>
          <w:color w:val="000000"/>
          <w:sz w:val="20"/>
          <w:lang w:val="zh-CN"/>
        </w:rPr>
        <w:t>二</w:t>
      </w:r>
      <w:ins w:id="146" w:author="EDZ" w:date="2022-01-05T13:39:09Z">
        <w:r>
          <w:rPr>
            <w:rFonts w:hint="eastAsia" w:ascii="宋体" w:hAnsi="宋体"/>
            <w:b/>
            <w:bCs/>
            <w:color w:val="000000"/>
            <w:sz w:val="20"/>
            <w:lang w:val="en-US" w:eastAsia="zh-CN"/>
          </w:rPr>
          <w:t>个</w:t>
        </w:r>
      </w:ins>
      <w:ins w:id="147" w:author="EDZ" w:date="2022-01-05T13:39:12Z">
        <w:r>
          <w:rPr>
            <w:rFonts w:hint="eastAsia" w:ascii="宋体" w:hAnsi="宋体"/>
            <w:b/>
            <w:bCs/>
            <w:color w:val="000000"/>
            <w:sz w:val="20"/>
            <w:lang w:val="en-US" w:eastAsia="zh-CN"/>
          </w:rPr>
          <w:t>工作</w:t>
        </w:r>
      </w:ins>
      <w:r>
        <w:rPr>
          <w:rFonts w:hint="eastAsia" w:ascii="宋体" w:hAnsi="宋体"/>
          <w:b/>
          <w:bCs/>
          <w:color w:val="000000"/>
          <w:sz w:val="20"/>
          <w:lang w:val="zh-CN"/>
        </w:rPr>
        <w:t>日内</w:t>
      </w:r>
      <w:commentRangeEnd w:id="4"/>
      <w:r>
        <w:commentReference w:id="4"/>
      </w:r>
      <w:r>
        <w:rPr>
          <w:rFonts w:hint="eastAsia" w:ascii="宋体" w:hAnsi="宋体"/>
          <w:b/>
          <w:bCs/>
          <w:color w:val="000000"/>
          <w:sz w:val="20"/>
          <w:lang w:val="zh-CN"/>
        </w:rPr>
        <w:t>予以确认或提出异议。若甲方在收到账单后二日内未提出异议的，视为甲方确认账单。</w:t>
      </w:r>
    </w:p>
    <w:p>
      <w:pPr>
        <w:widowControl w:val="0"/>
        <w:spacing w:line="360" w:lineRule="exact"/>
        <w:ind w:firstLine="400" w:firstLineChars="200"/>
        <w:rPr>
          <w:rFonts w:hint="eastAsia" w:ascii="宋体" w:hAnsi="宋体"/>
          <w:b/>
          <w:bCs/>
          <w:color w:val="000000"/>
          <w:sz w:val="20"/>
          <w:lang w:val="zh-CN"/>
        </w:rPr>
      </w:pPr>
      <w:r>
        <w:rPr>
          <w:rFonts w:hint="eastAsia" w:ascii="宋体" w:hAnsi="宋体"/>
          <w:color w:val="000000"/>
          <w:sz w:val="20"/>
          <w:lang w:val="zh-CN"/>
        </w:rPr>
        <w:t>（</w:t>
      </w:r>
      <w:r>
        <w:rPr>
          <w:rFonts w:hint="eastAsia" w:ascii="宋体" w:hAnsi="宋体"/>
          <w:color w:val="000000"/>
          <w:sz w:val="20"/>
        </w:rPr>
        <w:t>3</w:t>
      </w:r>
      <w:r>
        <w:rPr>
          <w:rFonts w:hint="eastAsia" w:ascii="宋体" w:hAnsi="宋体"/>
          <w:color w:val="000000"/>
          <w:sz w:val="20"/>
          <w:lang w:val="zh-CN"/>
        </w:rPr>
        <w:t>）</w:t>
      </w:r>
      <w:r>
        <w:rPr>
          <w:rFonts w:hint="eastAsia" w:ascii="宋体" w:hAnsi="宋体"/>
          <w:color w:val="000000"/>
          <w:sz w:val="20"/>
        </w:rPr>
        <w:t>半月</w:t>
      </w:r>
      <w:r>
        <w:rPr>
          <w:rFonts w:hint="eastAsia" w:ascii="宋体" w:hAnsi="宋体"/>
          <w:color w:val="000000"/>
          <w:sz w:val="20"/>
          <w:lang w:val="zh-CN"/>
        </w:rPr>
        <w:t>结方式：按半月结结算，</w:t>
      </w:r>
      <w:r>
        <w:rPr>
          <w:rFonts w:hint="eastAsia" w:ascii="宋体" w:hAnsi="宋体"/>
          <w:b w:val="0"/>
          <w:bCs w:val="0"/>
          <w:color w:val="000000"/>
          <w:sz w:val="20"/>
          <w:lang w:val="en-US" w:eastAsia="zh-CN"/>
        </w:rPr>
        <w:t>乙方给予甲方人民币20万元的信用额度。</w:t>
      </w:r>
      <w:r>
        <w:rPr>
          <w:rFonts w:hint="eastAsia" w:ascii="宋体" w:hAnsi="宋体"/>
          <w:color w:val="000000"/>
          <w:sz w:val="20"/>
          <w:lang w:val="zh-CN"/>
        </w:rPr>
        <w:t>乙方每月</w:t>
      </w:r>
      <w:r>
        <w:rPr>
          <w:rFonts w:hint="eastAsia" w:ascii="宋体" w:hAnsi="宋体"/>
          <w:color w:val="000000"/>
          <w:sz w:val="20"/>
        </w:rPr>
        <w:t>16号和次月1号（遇到节假日顺延）</w:t>
      </w:r>
      <w:r>
        <w:rPr>
          <w:rFonts w:hint="eastAsia" w:ascii="宋体" w:hAnsi="宋体"/>
          <w:color w:val="000000"/>
          <w:sz w:val="20"/>
          <w:lang w:val="zh-CN"/>
        </w:rPr>
        <w:t>将上一周期发运货物的账单通过纸质形式或数据电文形式（包括但不限于：电子邮件、Q</w:t>
      </w:r>
      <w:r>
        <w:rPr>
          <w:rFonts w:ascii="宋体" w:hAnsi="宋体"/>
          <w:color w:val="000000"/>
          <w:sz w:val="20"/>
          <w:lang w:val="zh-CN"/>
        </w:rPr>
        <w:t>Q</w:t>
      </w:r>
      <w:r>
        <w:rPr>
          <w:rFonts w:hint="eastAsia" w:ascii="宋体" w:hAnsi="宋体"/>
          <w:color w:val="000000"/>
          <w:sz w:val="20"/>
          <w:lang w:val="zh-CN"/>
        </w:rPr>
        <w:t>、微信、短信）发给甲方确认，甲方应在收到账单后二</w:t>
      </w:r>
      <w:ins w:id="148" w:author="EDZ" w:date="2022-01-05T13:40:19Z">
        <w:r>
          <w:rPr>
            <w:rFonts w:hint="eastAsia" w:ascii="宋体" w:hAnsi="宋体"/>
            <w:b/>
            <w:bCs/>
            <w:color w:val="000000"/>
            <w:sz w:val="20"/>
            <w:lang w:val="en-US" w:eastAsia="zh-CN"/>
          </w:rPr>
          <w:t>个工作</w:t>
        </w:r>
      </w:ins>
      <w:r>
        <w:rPr>
          <w:rFonts w:hint="eastAsia" w:ascii="宋体" w:hAnsi="宋体"/>
          <w:color w:val="000000"/>
          <w:sz w:val="20"/>
          <w:lang w:val="zh-CN"/>
        </w:rPr>
        <w:t>日内予以确认或提出异议。</w:t>
      </w:r>
      <w:r>
        <w:rPr>
          <w:rFonts w:hint="eastAsia" w:ascii="宋体" w:hAnsi="宋体"/>
          <w:b/>
          <w:bCs/>
          <w:color w:val="000000"/>
          <w:sz w:val="20"/>
          <w:lang w:val="zh-CN"/>
        </w:rPr>
        <w:t>若甲方在收到账单后二日内未提出异议的，视为甲方确认账单。</w:t>
      </w:r>
    </w:p>
    <w:p>
      <w:pPr>
        <w:widowControl w:val="0"/>
        <w:spacing w:line="360" w:lineRule="exact"/>
        <w:ind w:firstLine="400" w:firstLineChars="200"/>
        <w:rPr>
          <w:rFonts w:hint="eastAsia" w:ascii="宋体" w:hAnsi="宋体"/>
          <w:b/>
          <w:bCs/>
          <w:color w:val="000000"/>
          <w:sz w:val="20"/>
          <w:lang w:val="zh-CN"/>
        </w:rPr>
      </w:pPr>
      <w:r>
        <w:rPr>
          <w:rFonts w:hint="eastAsia" w:ascii="宋体" w:hAnsi="宋体"/>
          <w:color w:val="000000"/>
          <w:sz w:val="20"/>
          <w:lang w:val="zh-CN"/>
        </w:rPr>
        <w:t>（</w:t>
      </w:r>
      <w:r>
        <w:rPr>
          <w:rFonts w:hint="eastAsia" w:ascii="宋体" w:hAnsi="宋体"/>
          <w:color w:val="000000"/>
          <w:sz w:val="20"/>
        </w:rPr>
        <w:t>4</w:t>
      </w:r>
      <w:r>
        <w:rPr>
          <w:rFonts w:hint="eastAsia" w:ascii="宋体" w:hAnsi="宋体"/>
          <w:color w:val="000000"/>
          <w:sz w:val="20"/>
          <w:lang w:val="zh-CN"/>
        </w:rPr>
        <w:t>）月结方式：按月结算，</w:t>
      </w:r>
      <w:r>
        <w:rPr>
          <w:rFonts w:hint="eastAsia" w:ascii="宋体" w:hAnsi="宋体"/>
          <w:b w:val="0"/>
          <w:bCs w:val="0"/>
          <w:color w:val="000000"/>
          <w:sz w:val="20"/>
          <w:lang w:val="en-US" w:eastAsia="zh-CN"/>
        </w:rPr>
        <w:t>乙方给予甲方人民币100万元的信用额度。</w:t>
      </w:r>
      <w:r>
        <w:rPr>
          <w:rFonts w:hint="eastAsia" w:ascii="宋体" w:hAnsi="宋体"/>
          <w:color w:val="000000"/>
          <w:sz w:val="20"/>
          <w:lang w:val="zh-CN"/>
        </w:rPr>
        <w:t>乙方每月将上一月发运货物的账单通过纸质形式或数据电文形式（包括但不限于：电子邮件、Q</w:t>
      </w:r>
      <w:r>
        <w:rPr>
          <w:rFonts w:ascii="宋体" w:hAnsi="宋体"/>
          <w:color w:val="000000"/>
          <w:sz w:val="20"/>
          <w:lang w:val="zh-CN"/>
        </w:rPr>
        <w:t>Q</w:t>
      </w:r>
      <w:r>
        <w:rPr>
          <w:rFonts w:hint="eastAsia" w:ascii="宋体" w:hAnsi="宋体"/>
          <w:color w:val="000000"/>
          <w:sz w:val="20"/>
          <w:lang w:val="zh-CN"/>
        </w:rPr>
        <w:t>、微信、短信）发给甲方确认，甲方应在收到账单后二日内予以确认或提出异议。</w:t>
      </w:r>
      <w:r>
        <w:rPr>
          <w:rFonts w:hint="eastAsia" w:ascii="宋体" w:hAnsi="宋体"/>
          <w:b/>
          <w:bCs/>
          <w:color w:val="000000"/>
          <w:sz w:val="20"/>
          <w:lang w:val="zh-CN"/>
        </w:rPr>
        <w:t>若甲方在收到账单后二</w:t>
      </w:r>
      <w:ins w:id="149" w:author="EDZ" w:date="2022-01-05T13:40:27Z">
        <w:r>
          <w:rPr>
            <w:rFonts w:hint="eastAsia" w:ascii="宋体" w:hAnsi="宋体"/>
            <w:b/>
            <w:bCs/>
            <w:color w:val="000000"/>
            <w:sz w:val="20"/>
            <w:lang w:val="en-US" w:eastAsia="zh-CN"/>
          </w:rPr>
          <w:t>个工作</w:t>
        </w:r>
      </w:ins>
      <w:r>
        <w:rPr>
          <w:rFonts w:hint="eastAsia" w:ascii="宋体" w:hAnsi="宋体"/>
          <w:b/>
          <w:bCs/>
          <w:color w:val="000000"/>
          <w:sz w:val="20"/>
          <w:lang w:val="zh-CN"/>
        </w:rPr>
        <w:t>日内未提出异议的，视为甲方确认账单。</w:t>
      </w:r>
    </w:p>
    <w:p>
      <w:pPr>
        <w:widowControl w:val="0"/>
        <w:spacing w:line="360" w:lineRule="exact"/>
        <w:ind w:firstLine="402" w:firstLineChars="200"/>
        <w:rPr>
          <w:rFonts w:hint="default" w:ascii="宋体" w:hAnsi="宋体" w:eastAsia="宋体"/>
          <w:b/>
          <w:bCs/>
          <w:color w:val="000000"/>
          <w:sz w:val="20"/>
          <w:lang w:val="en-US" w:eastAsia="zh-CN"/>
        </w:rPr>
      </w:pPr>
      <w:r>
        <w:rPr>
          <w:rFonts w:hint="eastAsia" w:ascii="宋体" w:hAnsi="宋体"/>
          <w:b/>
          <w:bCs/>
          <w:color w:val="000000"/>
          <w:sz w:val="20"/>
          <w:lang w:val="zh-CN"/>
        </w:rPr>
        <w:t>（</w:t>
      </w:r>
      <w:r>
        <w:rPr>
          <w:rFonts w:hint="eastAsia" w:ascii="宋体" w:hAnsi="宋体"/>
          <w:b/>
          <w:bCs/>
          <w:color w:val="000000"/>
          <w:sz w:val="20"/>
          <w:lang w:val="en-US" w:eastAsia="zh-CN"/>
        </w:rPr>
        <w:t>5</w:t>
      </w:r>
      <w:r>
        <w:rPr>
          <w:rFonts w:hint="eastAsia" w:ascii="宋体" w:hAnsi="宋体"/>
          <w:b/>
          <w:bCs/>
          <w:color w:val="000000"/>
          <w:sz w:val="20"/>
          <w:lang w:val="zh-CN"/>
        </w:rPr>
        <w:t>）</w:t>
      </w:r>
      <w:r>
        <w:rPr>
          <w:rFonts w:hint="eastAsia" w:ascii="宋体" w:hAnsi="宋体"/>
          <w:b/>
          <w:bCs/>
          <w:color w:val="000000"/>
          <w:sz w:val="20"/>
          <w:lang w:val="en-US" w:eastAsia="zh-CN"/>
        </w:rPr>
        <w:t>乙方同意，如双方在对账期内仍未完成核对，</w:t>
      </w:r>
      <w:del w:id="150" w:author="万律365" w:date="2022-01-05T10:39:22Z">
        <w:r>
          <w:rPr>
            <w:rFonts w:hint="eastAsia" w:ascii="宋体" w:hAnsi="宋体"/>
            <w:b/>
            <w:bCs/>
            <w:color w:val="000000"/>
            <w:sz w:val="20"/>
            <w:lang w:val="en-US" w:eastAsia="zh-CN"/>
          </w:rPr>
          <w:delText>乙</w:delText>
        </w:r>
      </w:del>
      <w:ins w:id="151" w:author="万律365" w:date="2022-01-05T10:39:22Z">
        <w:r>
          <w:rPr>
            <w:rFonts w:hint="eastAsia" w:ascii="宋体" w:hAnsi="宋体"/>
            <w:b/>
            <w:bCs/>
            <w:color w:val="000000"/>
            <w:sz w:val="20"/>
            <w:lang w:val="en-US" w:eastAsia="zh-CN"/>
          </w:rPr>
          <w:t>甲</w:t>
        </w:r>
      </w:ins>
      <w:r>
        <w:rPr>
          <w:rFonts w:hint="eastAsia" w:ascii="宋体" w:hAnsi="宋体"/>
          <w:b/>
          <w:bCs/>
          <w:color w:val="000000"/>
          <w:sz w:val="20"/>
          <w:lang w:val="en-US" w:eastAsia="zh-CN"/>
        </w:rPr>
        <w:t>方应先按账单金额向乙方支付费用，待异议消除后，根据双方确认的金额在下一期账单内多退少补。</w:t>
      </w:r>
    </w:p>
    <w:p>
      <w:pPr>
        <w:widowControl w:val="0"/>
        <w:spacing w:line="360" w:lineRule="exact"/>
        <w:ind w:firstLine="402" w:firstLineChars="200"/>
        <w:rPr>
          <w:rFonts w:hint="eastAsia" w:ascii="宋体" w:hAnsi="宋体" w:eastAsia="宋体"/>
          <w:b/>
          <w:bCs/>
          <w:color w:val="000000"/>
          <w:sz w:val="20"/>
          <w:lang w:val="en-US" w:eastAsia="zh-CN"/>
        </w:rPr>
      </w:pPr>
      <w:r>
        <w:rPr>
          <w:rFonts w:hint="eastAsia" w:ascii="宋体" w:hAnsi="宋体"/>
          <w:b/>
          <w:bCs/>
          <w:color w:val="000000"/>
          <w:sz w:val="20"/>
          <w:lang w:val="en-US" w:eastAsia="zh-CN"/>
        </w:rPr>
        <w:t xml:space="preserve">5.5 </w:t>
      </w:r>
      <w:r>
        <w:rPr>
          <w:rFonts w:hint="eastAsia" w:ascii="宋体" w:hAnsi="宋体"/>
          <w:b/>
          <w:bCs/>
          <w:color w:val="000000"/>
          <w:sz w:val="20"/>
          <w:lang w:val="zh-CN"/>
        </w:rPr>
        <w:t>信用额度</w:t>
      </w:r>
      <w:r>
        <w:rPr>
          <w:rFonts w:hint="eastAsia" w:ascii="宋体" w:hAnsi="宋体"/>
          <w:b/>
          <w:bCs/>
          <w:color w:val="000000"/>
          <w:sz w:val="20"/>
          <w:lang w:val="en-US" w:eastAsia="zh-CN"/>
        </w:rPr>
        <w:t>结算</w:t>
      </w:r>
    </w:p>
    <w:p>
      <w:pPr>
        <w:widowControl w:val="0"/>
        <w:spacing w:line="360" w:lineRule="exact"/>
        <w:ind w:firstLine="400" w:firstLineChars="200"/>
        <w:rPr>
          <w:rFonts w:hint="eastAsia" w:ascii="宋体" w:hAnsi="宋体"/>
          <w:b w:val="0"/>
          <w:bCs w:val="0"/>
          <w:color w:val="000000"/>
          <w:sz w:val="20"/>
          <w:lang w:val="zh-CN"/>
        </w:rPr>
      </w:pPr>
      <w:r>
        <w:rPr>
          <w:rFonts w:hint="eastAsia" w:ascii="宋体" w:hAnsi="宋体"/>
          <w:b w:val="0"/>
          <w:bCs w:val="0"/>
          <w:color w:val="000000"/>
          <w:sz w:val="20"/>
          <w:lang w:val="zh-CN"/>
        </w:rPr>
        <w:t>甲方应付乙方费用的总额不得超过信用额度，此信用额度不受本协议付款期限的限制，即一旦双方往来款总额超出此信用额度，即使付款时间没有超出本协议规定的付款期限，甲方也必须立即履行付款的义务，将双方往来款总额控制在本协议约定的信用额度以内。</w:t>
      </w:r>
    </w:p>
    <w:p>
      <w:pPr>
        <w:widowControl w:val="0"/>
        <w:spacing w:line="360" w:lineRule="exact"/>
        <w:ind w:firstLine="400" w:firstLineChars="200"/>
        <w:rPr>
          <w:rFonts w:hint="default" w:ascii="宋体" w:hAnsi="宋体"/>
          <w:color w:val="000000"/>
          <w:sz w:val="20"/>
          <w:lang w:val="en-US"/>
        </w:rPr>
      </w:pPr>
      <w:r>
        <w:rPr>
          <w:rFonts w:hint="eastAsia" w:ascii="宋体" w:hAnsi="宋体"/>
          <w:color w:val="000000"/>
          <w:sz w:val="20"/>
          <w:lang w:val="en-US" w:eastAsia="zh-CN"/>
        </w:rPr>
        <w:t>5</w:t>
      </w:r>
      <w:r>
        <w:rPr>
          <w:rFonts w:ascii="宋体" w:hAnsi="宋体"/>
          <w:color w:val="000000"/>
          <w:sz w:val="20"/>
          <w:lang w:val="zh-CN"/>
        </w:rPr>
        <w:t>.</w:t>
      </w:r>
      <w:r>
        <w:rPr>
          <w:rFonts w:hint="eastAsia" w:ascii="宋体" w:hAnsi="宋体"/>
          <w:color w:val="000000"/>
          <w:sz w:val="20"/>
          <w:lang w:val="en-US" w:eastAsia="zh-CN"/>
        </w:rPr>
        <w:t>6</w:t>
      </w:r>
      <w:r>
        <w:rPr>
          <w:rFonts w:ascii="宋体" w:hAnsi="宋体"/>
          <w:color w:val="000000"/>
          <w:sz w:val="20"/>
          <w:lang w:val="zh-CN"/>
        </w:rPr>
        <w:t xml:space="preserve"> </w:t>
      </w:r>
      <w:r>
        <w:rPr>
          <w:rFonts w:hint="eastAsia" w:ascii="宋体" w:hAnsi="宋体"/>
          <w:color w:val="000000"/>
          <w:sz w:val="20"/>
          <w:lang w:val="zh-CN"/>
        </w:rPr>
        <w:t>按照第</w:t>
      </w:r>
      <w:r>
        <w:rPr>
          <w:rFonts w:hint="eastAsia" w:ascii="宋体" w:hAnsi="宋体"/>
          <w:color w:val="000000"/>
          <w:sz w:val="20"/>
          <w:lang w:val="en-US" w:eastAsia="zh-CN"/>
        </w:rPr>
        <w:t>5</w:t>
      </w:r>
      <w:r>
        <w:rPr>
          <w:rFonts w:ascii="宋体" w:hAnsi="宋体"/>
          <w:color w:val="000000"/>
          <w:sz w:val="20"/>
          <w:lang w:val="zh-CN"/>
        </w:rPr>
        <w:t>.</w:t>
      </w:r>
      <w:r>
        <w:rPr>
          <w:rFonts w:hint="eastAsia" w:ascii="宋体" w:hAnsi="宋体"/>
          <w:color w:val="000000"/>
          <w:sz w:val="20"/>
          <w:lang w:val="en-US" w:eastAsia="zh-CN"/>
        </w:rPr>
        <w:t>4</w:t>
      </w:r>
      <w:r>
        <w:rPr>
          <w:rFonts w:hint="eastAsia" w:ascii="宋体" w:hAnsi="宋体"/>
          <w:color w:val="000000"/>
          <w:sz w:val="20"/>
          <w:lang w:val="zh-CN"/>
        </w:rPr>
        <w:t>条</w:t>
      </w:r>
      <w:r>
        <w:rPr>
          <w:rFonts w:hint="eastAsia" w:ascii="宋体" w:hAnsi="宋体"/>
          <w:color w:val="000000"/>
          <w:sz w:val="20"/>
          <w:lang w:val="en-US" w:eastAsia="zh-CN"/>
        </w:rPr>
        <w:t>及5.5条</w:t>
      </w:r>
      <w:r>
        <w:rPr>
          <w:rFonts w:hint="eastAsia" w:ascii="宋体" w:hAnsi="宋体"/>
          <w:color w:val="000000"/>
          <w:sz w:val="20"/>
          <w:lang w:val="zh-CN"/>
        </w:rPr>
        <w:t>进行确认或视为确认的账单，甲方应在确认后或视为确认后三日内将全部款项付至乙方如下账号，</w:t>
      </w:r>
      <w:r>
        <w:rPr>
          <w:rFonts w:hint="eastAsia" w:ascii="宋体" w:hAnsi="宋体"/>
          <w:color w:val="000000"/>
          <w:sz w:val="20"/>
        </w:rPr>
        <w:t>付款手续费由甲方承担</w:t>
      </w:r>
      <w:r>
        <w:rPr>
          <w:rFonts w:hint="eastAsia" w:ascii="宋体" w:hAnsi="宋体"/>
          <w:color w:val="000000"/>
          <w:sz w:val="20"/>
          <w:lang w:val="zh-CN"/>
        </w:rPr>
        <w:t>。</w:t>
      </w:r>
      <w:r>
        <w:rPr>
          <w:rFonts w:hint="eastAsia" w:ascii="宋体" w:hAnsi="宋体"/>
          <w:color w:val="000000"/>
          <w:sz w:val="20"/>
          <w:lang w:val="en-US" w:eastAsia="zh-CN"/>
        </w:rPr>
        <w:t>双方结算币种为人民币，若以外币结算的则按照</w:t>
      </w:r>
      <w:commentRangeStart w:id="5"/>
      <w:r>
        <w:rPr>
          <w:rFonts w:hint="eastAsia" w:ascii="宋体" w:hAnsi="宋体"/>
          <w:color w:val="000000"/>
          <w:sz w:val="20"/>
          <w:lang w:val="en-US" w:eastAsia="zh-CN"/>
        </w:rPr>
        <w:t>乙方提供的汇率</w:t>
      </w:r>
      <w:commentRangeEnd w:id="5"/>
      <w:r>
        <w:commentReference w:id="5"/>
      </w:r>
      <w:r>
        <w:rPr>
          <w:rFonts w:hint="eastAsia" w:ascii="宋体" w:hAnsi="宋体"/>
          <w:color w:val="000000"/>
          <w:sz w:val="20"/>
          <w:lang w:val="en-US" w:eastAsia="zh-CN"/>
        </w:rPr>
        <w:t>计算。</w:t>
      </w:r>
    </w:p>
    <w:p>
      <w:pPr>
        <w:widowControl w:val="0"/>
        <w:spacing w:line="360" w:lineRule="exact"/>
        <w:ind w:firstLine="400" w:firstLineChars="200"/>
        <w:rPr>
          <w:rFonts w:ascii="宋体" w:hAnsi="宋体"/>
          <w:color w:val="000000"/>
          <w:sz w:val="20"/>
        </w:rPr>
      </w:pPr>
      <w:r>
        <w:rPr>
          <w:rFonts w:hint="eastAsia" w:ascii="宋体" w:hAnsi="宋体"/>
          <w:color w:val="000000"/>
          <w:sz w:val="20"/>
        </w:rPr>
        <w:t>人民币账户（一）：</w:t>
      </w:r>
    </w:p>
    <w:p>
      <w:pPr>
        <w:widowControl w:val="0"/>
        <w:spacing w:line="360" w:lineRule="exact"/>
        <w:ind w:firstLine="400" w:firstLineChars="200"/>
        <w:rPr>
          <w:rFonts w:ascii="宋体" w:hAnsi="宋体"/>
          <w:color w:val="000000"/>
          <w:sz w:val="20"/>
          <w:lang w:val="zh-CN"/>
        </w:rPr>
      </w:pPr>
      <w:r>
        <w:rPr>
          <w:rFonts w:ascii="宋体" w:hAnsi="宋体"/>
          <w:color w:val="000000"/>
          <w:sz w:val="20"/>
          <w:lang w:val="zh-CN"/>
        </w:rPr>
        <w:tab/>
      </w:r>
      <w:r>
        <w:rPr>
          <w:rFonts w:ascii="宋体" w:hAnsi="宋体"/>
          <w:color w:val="000000"/>
          <w:sz w:val="20"/>
          <w:lang w:val="zh-CN"/>
        </w:rPr>
        <w:t xml:space="preserve"> </w:t>
      </w:r>
      <w:r>
        <w:rPr>
          <w:rFonts w:hint="eastAsia" w:ascii="宋体" w:hAnsi="宋体"/>
          <w:color w:val="000000"/>
          <w:sz w:val="20"/>
          <w:lang w:val="zh-CN"/>
        </w:rPr>
        <w:t xml:space="preserve">户 </w:t>
      </w:r>
      <w:r>
        <w:rPr>
          <w:rFonts w:ascii="宋体" w:hAnsi="宋体"/>
          <w:color w:val="000000"/>
          <w:sz w:val="20"/>
          <w:lang w:val="zh-CN"/>
        </w:rPr>
        <w:t xml:space="preserve"> </w:t>
      </w:r>
      <w:r>
        <w:rPr>
          <w:rFonts w:hint="eastAsia" w:ascii="宋体" w:hAnsi="宋体"/>
          <w:color w:val="000000"/>
          <w:sz w:val="20"/>
          <w:lang w:val="zh-CN"/>
        </w:rPr>
        <w:t>名：上海义达国际物流有限公司</w:t>
      </w:r>
    </w:p>
    <w:p>
      <w:pPr>
        <w:widowControl w:val="0"/>
        <w:spacing w:line="360" w:lineRule="exact"/>
        <w:ind w:firstLine="400" w:firstLineChars="200"/>
        <w:rPr>
          <w:rFonts w:ascii="宋体" w:hAnsi="宋体"/>
          <w:color w:val="000000"/>
          <w:sz w:val="20"/>
          <w:lang w:val="zh-CN"/>
        </w:rPr>
      </w:pPr>
      <w:r>
        <w:rPr>
          <w:rFonts w:hint="eastAsia" w:ascii="宋体" w:hAnsi="宋体"/>
          <w:color w:val="000000"/>
          <w:sz w:val="20"/>
          <w:lang w:val="zh-CN"/>
        </w:rPr>
        <w:t xml:space="preserve"> </w:t>
      </w:r>
      <w:r>
        <w:rPr>
          <w:rFonts w:ascii="宋体" w:hAnsi="宋体"/>
          <w:color w:val="000000"/>
          <w:sz w:val="20"/>
          <w:lang w:val="zh-CN"/>
        </w:rPr>
        <w:t xml:space="preserve">   </w:t>
      </w:r>
      <w:r>
        <w:rPr>
          <w:rFonts w:hint="eastAsia" w:ascii="宋体" w:hAnsi="宋体"/>
          <w:color w:val="000000"/>
          <w:sz w:val="20"/>
          <w:lang w:val="zh-CN"/>
        </w:rPr>
        <w:t xml:space="preserve">账 </w:t>
      </w:r>
      <w:r>
        <w:rPr>
          <w:rFonts w:ascii="宋体" w:hAnsi="宋体"/>
          <w:color w:val="000000"/>
          <w:sz w:val="20"/>
          <w:lang w:val="zh-CN"/>
        </w:rPr>
        <w:t xml:space="preserve"> </w:t>
      </w:r>
      <w:r>
        <w:rPr>
          <w:rFonts w:hint="eastAsia" w:ascii="宋体" w:hAnsi="宋体"/>
          <w:color w:val="000000"/>
          <w:sz w:val="20"/>
          <w:lang w:val="zh-CN"/>
        </w:rPr>
        <w:t>号：0</w:t>
      </w:r>
      <w:r>
        <w:rPr>
          <w:rFonts w:ascii="宋体" w:hAnsi="宋体"/>
          <w:color w:val="000000"/>
          <w:sz w:val="20"/>
          <w:lang w:val="zh-CN"/>
        </w:rPr>
        <w:t>3863100040035804</w:t>
      </w:r>
    </w:p>
    <w:p>
      <w:pPr>
        <w:widowControl w:val="0"/>
        <w:spacing w:line="360" w:lineRule="exact"/>
        <w:ind w:firstLine="400" w:firstLineChars="200"/>
        <w:rPr>
          <w:rFonts w:ascii="宋体" w:hAnsi="宋体"/>
          <w:color w:val="000000"/>
          <w:sz w:val="20"/>
          <w:lang w:val="zh-CN"/>
        </w:rPr>
      </w:pPr>
      <w:r>
        <w:rPr>
          <w:rFonts w:hint="eastAsia" w:ascii="宋体" w:hAnsi="宋体"/>
          <w:color w:val="000000"/>
          <w:sz w:val="20"/>
          <w:lang w:val="zh-CN"/>
        </w:rPr>
        <w:t xml:space="preserve"> </w:t>
      </w:r>
      <w:r>
        <w:rPr>
          <w:rFonts w:ascii="宋体" w:hAnsi="宋体"/>
          <w:color w:val="000000"/>
          <w:sz w:val="20"/>
          <w:lang w:val="zh-CN"/>
        </w:rPr>
        <w:t xml:space="preserve">   </w:t>
      </w:r>
      <w:r>
        <w:rPr>
          <w:rFonts w:hint="eastAsia" w:ascii="宋体" w:hAnsi="宋体"/>
          <w:color w:val="000000"/>
          <w:sz w:val="20"/>
          <w:lang w:val="zh-CN"/>
        </w:rPr>
        <w:t>开户行：农业银行上海市徐泾支行</w:t>
      </w:r>
    </w:p>
    <w:p>
      <w:pPr>
        <w:widowControl w:val="0"/>
        <w:spacing w:line="360" w:lineRule="exact"/>
        <w:ind w:firstLine="400" w:firstLineChars="200"/>
        <w:rPr>
          <w:rFonts w:ascii="宋体" w:hAnsi="宋体"/>
          <w:color w:val="000000"/>
          <w:sz w:val="20"/>
        </w:rPr>
      </w:pPr>
      <w:r>
        <w:rPr>
          <w:rFonts w:hint="eastAsia" w:ascii="宋体" w:hAnsi="宋体"/>
          <w:color w:val="000000"/>
          <w:sz w:val="20"/>
        </w:rPr>
        <w:t>外币账户（二）：</w:t>
      </w:r>
    </w:p>
    <w:p>
      <w:pPr>
        <w:widowControl w:val="0"/>
        <w:spacing w:line="360" w:lineRule="exact"/>
        <w:ind w:firstLine="400" w:firstLineChars="200"/>
        <w:rPr>
          <w:rFonts w:ascii="宋体" w:hAnsi="宋体"/>
          <w:color w:val="000000"/>
          <w:sz w:val="20"/>
        </w:rPr>
      </w:pPr>
      <w:r>
        <w:rPr>
          <w:rFonts w:hint="eastAsia" w:ascii="宋体" w:hAnsi="宋体"/>
          <w:color w:val="000000"/>
          <w:sz w:val="20"/>
        </w:rPr>
        <w:t xml:space="preserve">    户名：上海义达国际物流有限公司</w:t>
      </w:r>
    </w:p>
    <w:p>
      <w:pPr>
        <w:widowControl w:val="0"/>
        <w:spacing w:line="360" w:lineRule="exact"/>
        <w:ind w:firstLine="400" w:firstLineChars="200"/>
        <w:rPr>
          <w:rFonts w:ascii="宋体" w:hAnsi="宋体"/>
          <w:color w:val="000000"/>
          <w:sz w:val="20"/>
        </w:rPr>
      </w:pPr>
      <w:r>
        <w:rPr>
          <w:rFonts w:hint="eastAsia" w:ascii="宋体" w:hAnsi="宋体"/>
          <w:color w:val="000000"/>
          <w:sz w:val="20"/>
        </w:rPr>
        <w:t xml:space="preserve">    账号：70222025000002666（美元）</w:t>
      </w:r>
    </w:p>
    <w:p>
      <w:pPr>
        <w:widowControl w:val="0"/>
        <w:spacing w:line="360" w:lineRule="exact"/>
        <w:ind w:firstLine="400" w:firstLineChars="200"/>
        <w:rPr>
          <w:rFonts w:ascii="宋体" w:hAnsi="宋体"/>
          <w:color w:val="000000"/>
          <w:sz w:val="20"/>
        </w:rPr>
      </w:pPr>
      <w:r>
        <w:rPr>
          <w:rFonts w:hint="eastAsia" w:ascii="宋体" w:hAnsi="宋体"/>
          <w:color w:val="000000"/>
          <w:sz w:val="20"/>
        </w:rPr>
        <w:t xml:space="preserve">    账号：70223025000000111（港币）</w:t>
      </w:r>
    </w:p>
    <w:p>
      <w:pPr>
        <w:widowControl w:val="0"/>
        <w:spacing w:line="360" w:lineRule="exact"/>
        <w:ind w:firstLine="400" w:firstLineChars="200"/>
        <w:rPr>
          <w:rFonts w:ascii="宋体" w:hAnsi="宋体"/>
          <w:color w:val="000000"/>
          <w:sz w:val="20"/>
        </w:rPr>
      </w:pPr>
      <w:r>
        <w:rPr>
          <w:rFonts w:hint="eastAsia" w:ascii="宋体" w:hAnsi="宋体"/>
          <w:color w:val="000000"/>
          <w:sz w:val="20"/>
        </w:rPr>
        <w:t xml:space="preserve">    开户行：宁波银行股份有限公司上海闸北支行</w:t>
      </w:r>
    </w:p>
    <w:p>
      <w:pPr>
        <w:widowControl w:val="0"/>
        <w:spacing w:line="360" w:lineRule="exact"/>
        <w:ind w:firstLine="400" w:firstLineChars="200"/>
        <w:rPr>
          <w:rFonts w:ascii="宋体" w:hAnsi="宋体"/>
          <w:color w:val="000000"/>
          <w:sz w:val="20"/>
        </w:rPr>
      </w:pPr>
      <w:r>
        <w:rPr>
          <w:rFonts w:hint="eastAsia" w:ascii="宋体" w:hAnsi="宋体"/>
          <w:color w:val="000000"/>
          <w:sz w:val="20"/>
          <w:lang w:val="en-US" w:eastAsia="zh-CN"/>
        </w:rPr>
        <w:t>5.7</w:t>
      </w:r>
      <w:r>
        <w:rPr>
          <w:rFonts w:hint="eastAsia" w:ascii="宋体" w:hAnsi="宋体"/>
          <w:color w:val="000000"/>
          <w:sz w:val="20"/>
        </w:rPr>
        <w:t xml:space="preserve"> 甲方付款账户信息</w:t>
      </w:r>
    </w:p>
    <w:p>
      <w:pPr>
        <w:widowControl w:val="0"/>
        <w:spacing w:line="360" w:lineRule="exact"/>
        <w:ind w:firstLine="400" w:firstLineChars="200"/>
        <w:rPr>
          <w:rFonts w:ascii="宋体" w:hAnsi="宋体"/>
          <w:color w:val="000000"/>
          <w:sz w:val="20"/>
        </w:rPr>
      </w:pPr>
      <w:r>
        <w:rPr>
          <w:rFonts w:hint="eastAsia" w:ascii="宋体" w:hAnsi="宋体"/>
          <w:color w:val="000000"/>
          <w:sz w:val="20"/>
        </w:rPr>
        <w:t>（1）人民币银行账户：</w:t>
      </w:r>
    </w:p>
    <w:p>
      <w:pPr>
        <w:widowControl w:val="0"/>
        <w:spacing w:line="360" w:lineRule="exact"/>
        <w:ind w:firstLine="400" w:firstLineChars="200"/>
        <w:rPr>
          <w:rFonts w:hint="default" w:ascii="宋体" w:hAnsi="宋体" w:eastAsia="宋体"/>
          <w:color w:val="000000"/>
          <w:sz w:val="20"/>
          <w:u w:val="single"/>
          <w:lang w:val="en-US" w:eastAsia="zh-CN"/>
        </w:rPr>
      </w:pPr>
      <w:r>
        <w:rPr>
          <w:rFonts w:hint="eastAsia" w:ascii="宋体" w:hAnsi="宋体"/>
          <w:color w:val="000000"/>
          <w:sz w:val="20"/>
        </w:rPr>
        <w:t xml:space="preserve">     户  名：</w:t>
      </w:r>
      <w:r>
        <w:rPr>
          <w:rFonts w:hint="eastAsia" w:ascii="宋体" w:hAnsi="宋体"/>
          <w:color w:val="000000"/>
          <w:sz w:val="20"/>
          <w:lang w:val="en-US" w:eastAsia="zh-CN"/>
        </w:rPr>
        <w:t xml:space="preserve">                 </w:t>
      </w:r>
    </w:p>
    <w:p>
      <w:pPr>
        <w:widowControl w:val="0"/>
        <w:spacing w:line="360" w:lineRule="exact"/>
        <w:ind w:firstLine="400" w:firstLineChars="200"/>
        <w:rPr>
          <w:rFonts w:hint="default" w:ascii="宋体" w:hAnsi="宋体" w:eastAsia="宋体"/>
          <w:color w:val="000000"/>
          <w:sz w:val="20"/>
          <w:lang w:val="en-US" w:eastAsia="zh-CN"/>
        </w:rPr>
      </w:pPr>
      <w:r>
        <w:rPr>
          <w:rFonts w:hint="eastAsia" w:ascii="宋体" w:hAnsi="宋体"/>
          <w:color w:val="000000"/>
          <w:sz w:val="20"/>
        </w:rPr>
        <w:t xml:space="preserve">     账  号：</w:t>
      </w:r>
      <w:r>
        <w:rPr>
          <w:rFonts w:hint="eastAsia" w:ascii="宋体" w:hAnsi="宋体"/>
          <w:color w:val="000000"/>
          <w:sz w:val="20"/>
          <w:lang w:val="en-US" w:eastAsia="zh-CN"/>
        </w:rPr>
        <w:t xml:space="preserve">                 </w:t>
      </w:r>
    </w:p>
    <w:p>
      <w:pPr>
        <w:widowControl w:val="0"/>
        <w:spacing w:line="360" w:lineRule="exact"/>
        <w:ind w:firstLine="400" w:firstLineChars="200"/>
        <w:rPr>
          <w:rFonts w:hint="default" w:ascii="宋体" w:hAnsi="宋体" w:eastAsia="宋体"/>
          <w:color w:val="000000"/>
          <w:sz w:val="20"/>
          <w:lang w:val="en-US" w:eastAsia="zh-CN"/>
        </w:rPr>
      </w:pPr>
      <w:r>
        <w:rPr>
          <w:rFonts w:hint="eastAsia" w:ascii="宋体" w:hAnsi="宋体"/>
          <w:color w:val="000000"/>
          <w:sz w:val="20"/>
        </w:rPr>
        <w:t xml:space="preserve">     开户行：</w:t>
      </w:r>
      <w:r>
        <w:rPr>
          <w:rFonts w:hint="eastAsia" w:ascii="宋体" w:hAnsi="宋体"/>
          <w:color w:val="000000"/>
          <w:sz w:val="20"/>
          <w:lang w:val="en-US" w:eastAsia="zh-CN"/>
        </w:rPr>
        <w:t xml:space="preserve">                 </w:t>
      </w:r>
    </w:p>
    <w:p>
      <w:pPr>
        <w:widowControl w:val="0"/>
        <w:spacing w:line="360" w:lineRule="exact"/>
        <w:ind w:firstLine="400" w:firstLineChars="200"/>
        <w:rPr>
          <w:rFonts w:ascii="宋体" w:hAnsi="宋体"/>
          <w:color w:val="000000"/>
          <w:sz w:val="20"/>
        </w:rPr>
      </w:pPr>
      <w:r>
        <w:rPr>
          <w:rFonts w:hint="eastAsia" w:ascii="宋体" w:hAnsi="宋体"/>
          <w:color w:val="000000"/>
          <w:sz w:val="20"/>
        </w:rPr>
        <w:t>（2）支付宝账号：</w:t>
      </w:r>
    </w:p>
    <w:p>
      <w:pPr>
        <w:widowControl w:val="0"/>
        <w:spacing w:line="360" w:lineRule="exact"/>
        <w:ind w:left="600"/>
        <w:rPr>
          <w:rFonts w:hint="default" w:ascii="宋体" w:hAnsi="宋体" w:eastAsia="宋体"/>
          <w:color w:val="000000"/>
          <w:sz w:val="20"/>
          <w:lang w:val="en-US" w:eastAsia="zh-CN"/>
        </w:rPr>
      </w:pPr>
      <w:r>
        <w:rPr>
          <w:rFonts w:hint="eastAsia" w:ascii="宋体" w:hAnsi="宋体"/>
          <w:color w:val="000000"/>
          <w:sz w:val="20"/>
        </w:rPr>
        <w:t xml:space="preserve">   名称</w:t>
      </w:r>
      <w:r>
        <w:rPr>
          <w:rFonts w:hint="eastAsia" w:ascii="宋体" w:hAnsi="宋体"/>
          <w:color w:val="000000"/>
          <w:sz w:val="20"/>
          <w:lang w:val="en-US" w:eastAsia="zh-CN"/>
        </w:rPr>
        <w:t xml:space="preserve">                  </w:t>
      </w:r>
    </w:p>
    <w:p>
      <w:pPr>
        <w:widowControl w:val="0"/>
        <w:spacing w:line="360" w:lineRule="exact"/>
        <w:ind w:left="600"/>
        <w:rPr>
          <w:rFonts w:hint="default" w:ascii="宋体" w:hAnsi="宋体" w:eastAsia="宋体"/>
          <w:color w:val="000000"/>
          <w:sz w:val="20"/>
          <w:lang w:val="en-US" w:eastAsia="zh-CN"/>
        </w:rPr>
      </w:pPr>
      <w:r>
        <w:rPr>
          <w:rFonts w:hint="eastAsia" w:ascii="宋体" w:hAnsi="宋体"/>
          <w:color w:val="000000"/>
          <w:sz w:val="20"/>
        </w:rPr>
        <w:t xml:space="preserve">   账号：</w:t>
      </w:r>
      <w:r>
        <w:rPr>
          <w:rFonts w:hint="eastAsia" w:ascii="宋体" w:hAnsi="宋体"/>
          <w:color w:val="000000"/>
          <w:sz w:val="20"/>
          <w:lang w:val="en-US" w:eastAsia="zh-CN"/>
        </w:rPr>
        <w:t xml:space="preserve">                </w:t>
      </w:r>
    </w:p>
    <w:p>
      <w:pPr>
        <w:widowControl w:val="0"/>
        <w:spacing w:line="360" w:lineRule="exact"/>
        <w:ind w:firstLine="400" w:firstLineChars="200"/>
        <w:rPr>
          <w:rFonts w:ascii="宋体" w:hAnsi="宋体"/>
          <w:color w:val="000000"/>
          <w:sz w:val="20"/>
        </w:rPr>
      </w:pPr>
      <w:r>
        <w:rPr>
          <w:rFonts w:hint="eastAsia" w:ascii="宋体" w:hAnsi="宋体"/>
          <w:color w:val="000000"/>
          <w:sz w:val="20"/>
        </w:rPr>
        <w:t>（3）微信账号：</w:t>
      </w:r>
    </w:p>
    <w:p>
      <w:pPr>
        <w:widowControl w:val="0"/>
        <w:spacing w:line="360" w:lineRule="exact"/>
        <w:ind w:left="600"/>
        <w:rPr>
          <w:rFonts w:hint="default" w:ascii="宋体" w:hAnsi="宋体" w:eastAsia="宋体"/>
          <w:color w:val="000000"/>
          <w:sz w:val="20"/>
          <w:lang w:val="en-US" w:eastAsia="zh-CN"/>
        </w:rPr>
      </w:pPr>
      <w:r>
        <w:rPr>
          <w:rFonts w:hint="eastAsia" w:ascii="宋体" w:hAnsi="宋体"/>
          <w:color w:val="000000"/>
          <w:sz w:val="20"/>
        </w:rPr>
        <w:t xml:space="preserve">   名称：</w:t>
      </w:r>
      <w:r>
        <w:rPr>
          <w:rFonts w:hint="eastAsia" w:ascii="宋体" w:hAnsi="宋体"/>
          <w:color w:val="000000"/>
          <w:sz w:val="20"/>
          <w:lang w:val="en-US" w:eastAsia="zh-CN"/>
        </w:rPr>
        <w:t xml:space="preserve">                 </w:t>
      </w:r>
    </w:p>
    <w:p>
      <w:pPr>
        <w:widowControl w:val="0"/>
        <w:spacing w:line="360" w:lineRule="exact"/>
        <w:ind w:left="600"/>
        <w:rPr>
          <w:rFonts w:hint="default" w:ascii="宋体" w:hAnsi="宋体" w:eastAsia="宋体"/>
          <w:color w:val="000000"/>
          <w:sz w:val="20"/>
          <w:lang w:val="en-US" w:eastAsia="zh-CN"/>
        </w:rPr>
      </w:pPr>
      <w:r>
        <w:rPr>
          <w:rFonts w:hint="eastAsia" w:ascii="宋体" w:hAnsi="宋体"/>
          <w:color w:val="000000"/>
          <w:sz w:val="20"/>
        </w:rPr>
        <w:t xml:space="preserve">   账号：</w:t>
      </w:r>
      <w:r>
        <w:rPr>
          <w:rFonts w:hint="eastAsia" w:ascii="宋体" w:hAnsi="宋体"/>
          <w:color w:val="000000"/>
          <w:sz w:val="20"/>
          <w:lang w:val="en-US" w:eastAsia="zh-CN"/>
        </w:rPr>
        <w:t xml:space="preserve">                 </w:t>
      </w:r>
    </w:p>
    <w:p>
      <w:pPr>
        <w:widowControl w:val="0"/>
        <w:spacing w:line="360" w:lineRule="exact"/>
        <w:ind w:firstLine="402" w:firstLineChars="200"/>
        <w:rPr>
          <w:rFonts w:ascii="宋体" w:hAnsi="宋体"/>
          <w:b/>
          <w:bCs/>
          <w:color w:val="000000"/>
          <w:sz w:val="20"/>
        </w:rPr>
      </w:pPr>
      <w:r>
        <w:rPr>
          <w:rFonts w:hint="eastAsia" w:ascii="宋体" w:hAnsi="宋体"/>
          <w:b/>
          <w:bCs/>
          <w:color w:val="000000"/>
          <w:sz w:val="20"/>
        </w:rPr>
        <w:t>（4）如实际付款方与甲方不一致的，即甲方委托第三方付款的，则甲方与第三方应签署</w:t>
      </w:r>
      <w:r>
        <w:rPr>
          <w:rFonts w:hint="eastAsia" w:ascii="宋体" w:hAnsi="宋体"/>
          <w:b/>
          <w:bCs/>
          <w:color w:val="000000"/>
          <w:sz w:val="20"/>
          <w:lang w:val="en-US" w:eastAsia="zh-CN"/>
        </w:rPr>
        <w:t>本协议</w:t>
      </w:r>
      <w:r>
        <w:rPr>
          <w:rFonts w:hint="eastAsia" w:ascii="宋体" w:hAnsi="宋体"/>
          <w:b/>
          <w:bCs/>
          <w:color w:val="000000"/>
          <w:sz w:val="20"/>
        </w:rPr>
        <w:t>附件二《委托付款书》</w:t>
      </w:r>
      <w:r>
        <w:rPr>
          <w:rFonts w:hint="eastAsia" w:ascii="宋体" w:hAnsi="宋体"/>
          <w:b/>
          <w:bCs/>
          <w:color w:val="000000"/>
          <w:sz w:val="20"/>
          <w:lang w:eastAsia="zh-CN"/>
        </w:rPr>
        <w:t>，</w:t>
      </w:r>
      <w:r>
        <w:rPr>
          <w:rFonts w:hint="eastAsia" w:ascii="宋体" w:hAnsi="宋体"/>
          <w:b/>
          <w:bCs/>
          <w:color w:val="000000"/>
          <w:sz w:val="20"/>
          <w:lang w:val="en-US" w:eastAsia="zh-CN"/>
        </w:rPr>
        <w:t>并交予乙方</w:t>
      </w:r>
      <w:r>
        <w:rPr>
          <w:rFonts w:hint="eastAsia" w:ascii="宋体" w:hAnsi="宋体"/>
          <w:b/>
          <w:bCs/>
          <w:color w:val="000000"/>
          <w:sz w:val="20"/>
        </w:rPr>
        <w:t>。</w:t>
      </w:r>
    </w:p>
    <w:p>
      <w:pPr>
        <w:widowControl w:val="0"/>
        <w:spacing w:line="360" w:lineRule="exact"/>
        <w:ind w:left="600"/>
        <w:rPr>
          <w:rFonts w:ascii="宋体" w:hAnsi="宋体"/>
          <w:color w:val="000000"/>
          <w:sz w:val="20"/>
        </w:rPr>
      </w:pPr>
    </w:p>
    <w:p>
      <w:pPr>
        <w:widowControl w:val="0"/>
        <w:spacing w:line="360" w:lineRule="exact"/>
        <w:ind w:firstLine="402" w:firstLineChars="200"/>
        <w:rPr>
          <w:rFonts w:ascii="宋体" w:hAnsi="宋体"/>
          <w:b/>
          <w:bCs/>
          <w:color w:val="000000"/>
          <w:sz w:val="20"/>
        </w:rPr>
      </w:pPr>
      <w:r>
        <w:rPr>
          <w:rFonts w:hint="eastAsia" w:ascii="宋体" w:hAnsi="宋体"/>
          <w:b/>
          <w:bCs/>
          <w:color w:val="000000"/>
          <w:sz w:val="20"/>
          <w:lang w:val="zh-CN"/>
        </w:rPr>
        <w:t>第</w:t>
      </w:r>
      <w:r>
        <w:rPr>
          <w:rFonts w:hint="eastAsia" w:ascii="宋体" w:hAnsi="宋体"/>
          <w:b/>
          <w:bCs/>
          <w:color w:val="000000"/>
          <w:sz w:val="20"/>
          <w:lang w:val="en-US" w:eastAsia="zh-CN"/>
        </w:rPr>
        <w:t>六</w:t>
      </w:r>
      <w:r>
        <w:rPr>
          <w:rFonts w:hint="eastAsia" w:ascii="宋体" w:hAnsi="宋体"/>
          <w:b/>
          <w:bCs/>
          <w:color w:val="000000"/>
          <w:sz w:val="20"/>
          <w:lang w:val="zh-CN"/>
        </w:rPr>
        <w:t>条</w:t>
      </w:r>
      <w:r>
        <w:rPr>
          <w:rFonts w:ascii="宋体" w:hAnsi="宋体"/>
          <w:b/>
          <w:bCs/>
          <w:color w:val="000000"/>
          <w:sz w:val="20"/>
        </w:rPr>
        <w:t xml:space="preserve"> </w:t>
      </w:r>
      <w:r>
        <w:rPr>
          <w:rFonts w:hint="eastAsia" w:ascii="宋体" w:hAnsi="宋体"/>
          <w:b/>
          <w:bCs/>
          <w:color w:val="000000"/>
          <w:sz w:val="20"/>
        </w:rPr>
        <w:t>索赔</w:t>
      </w:r>
    </w:p>
    <w:p>
      <w:pPr>
        <w:spacing w:line="360" w:lineRule="exact"/>
        <w:ind w:firstLine="420"/>
        <w:rPr>
          <w:rFonts w:ascii="宋体" w:hAnsi="宋体"/>
          <w:color w:val="000000"/>
          <w:sz w:val="20"/>
        </w:rPr>
      </w:pPr>
      <w:r>
        <w:rPr>
          <w:rFonts w:hint="eastAsia" w:ascii="宋体" w:hAnsi="宋体"/>
          <w:color w:val="000000"/>
          <w:sz w:val="20"/>
          <w:lang w:val="en-US" w:eastAsia="zh-CN"/>
        </w:rPr>
        <w:t>6</w:t>
      </w:r>
      <w:r>
        <w:rPr>
          <w:rFonts w:ascii="宋体" w:hAnsi="宋体"/>
          <w:color w:val="000000"/>
          <w:sz w:val="20"/>
        </w:rPr>
        <w:t xml:space="preserve">.1 </w:t>
      </w:r>
      <w:r>
        <w:rPr>
          <w:rFonts w:hint="eastAsia" w:ascii="宋体" w:hAnsi="宋体"/>
          <w:color w:val="000000"/>
          <w:sz w:val="20"/>
        </w:rPr>
        <w:t>甲方关于货物的任何索赔，均应单独提出并应提供相应的证据，在经乙方确认后按本协议约定处理。甲方不得以提出索赔为由拒绝支付到期应付乙方之运费及相关费用，</w:t>
      </w:r>
      <w:del w:id="152" w:author="万律365" w:date="2022-01-05T10:42:22Z">
        <w:r>
          <w:rPr>
            <w:rFonts w:hint="eastAsia" w:ascii="宋体" w:hAnsi="宋体"/>
            <w:color w:val="000000"/>
            <w:sz w:val="20"/>
          </w:rPr>
          <w:delText>也不得</w:delText>
        </w:r>
      </w:del>
      <w:ins w:id="153" w:author="万律365" w:date="2022-01-05T10:42:22Z">
        <w:r>
          <w:rPr>
            <w:rFonts w:hint="eastAsia" w:ascii="宋体" w:hAnsi="宋体"/>
            <w:color w:val="000000"/>
            <w:sz w:val="20"/>
            <w:lang w:eastAsia="zh-CN"/>
          </w:rPr>
          <w:t>但</w:t>
        </w:r>
      </w:ins>
      <w:ins w:id="154" w:author="万律365" w:date="2022-01-05T10:42:25Z">
        <w:r>
          <w:rPr>
            <w:rFonts w:hint="eastAsia" w:ascii="宋体" w:hAnsi="宋体"/>
            <w:color w:val="000000"/>
            <w:sz w:val="20"/>
            <w:lang w:eastAsia="zh-CN"/>
          </w:rPr>
          <w:t>有权</w:t>
        </w:r>
      </w:ins>
      <w:r>
        <w:rPr>
          <w:rFonts w:hint="eastAsia" w:ascii="宋体" w:hAnsi="宋体"/>
          <w:color w:val="000000"/>
          <w:sz w:val="20"/>
        </w:rPr>
        <w:t>将索赔金额从应付乙方的运费及相关费用中直接抵扣，但事</w:t>
      </w:r>
      <w:del w:id="155" w:author="万律365" w:date="2022-01-05T10:42:34Z">
        <w:r>
          <w:rPr>
            <w:rFonts w:hint="eastAsia" w:ascii="宋体" w:hAnsi="宋体"/>
            <w:color w:val="000000"/>
            <w:sz w:val="20"/>
          </w:rPr>
          <w:delText>先</w:delText>
        </w:r>
      </w:del>
      <w:ins w:id="156" w:author="万律365" w:date="2022-01-05T10:42:34Z">
        <w:r>
          <w:rPr>
            <w:rFonts w:hint="eastAsia" w:ascii="宋体" w:hAnsi="宋体"/>
            <w:color w:val="000000"/>
            <w:sz w:val="20"/>
            <w:lang w:eastAsia="zh-CN"/>
          </w:rPr>
          <w:t>后</w:t>
        </w:r>
      </w:ins>
      <w:ins w:id="157" w:author="万律365" w:date="2022-01-05T10:42:36Z">
        <w:r>
          <w:rPr>
            <w:rFonts w:hint="eastAsia" w:ascii="宋体" w:hAnsi="宋体"/>
            <w:color w:val="000000"/>
            <w:sz w:val="20"/>
            <w:lang w:eastAsia="zh-CN"/>
          </w:rPr>
          <w:t>应</w:t>
        </w:r>
      </w:ins>
      <w:ins w:id="158" w:author="万律365" w:date="2022-01-05T10:42:38Z">
        <w:r>
          <w:rPr>
            <w:rFonts w:hint="eastAsia" w:ascii="宋体" w:hAnsi="宋体"/>
            <w:color w:val="000000"/>
            <w:sz w:val="20"/>
            <w:lang w:eastAsia="zh-CN"/>
          </w:rPr>
          <w:t>将</w:t>
        </w:r>
      </w:ins>
      <w:ins w:id="159" w:author="万律365" w:date="2022-01-05T10:42:42Z">
        <w:r>
          <w:rPr>
            <w:rFonts w:hint="eastAsia" w:ascii="宋体" w:hAnsi="宋体"/>
            <w:color w:val="000000"/>
            <w:sz w:val="20"/>
            <w:lang w:eastAsia="zh-CN"/>
          </w:rPr>
          <w:t>扣除</w:t>
        </w:r>
      </w:ins>
      <w:ins w:id="160" w:author="万律365" w:date="2022-01-05T10:42:44Z">
        <w:r>
          <w:rPr>
            <w:rFonts w:hint="eastAsia" w:ascii="宋体" w:hAnsi="宋体"/>
            <w:color w:val="000000"/>
            <w:sz w:val="20"/>
            <w:lang w:eastAsia="zh-CN"/>
          </w:rPr>
          <w:t>明细</w:t>
        </w:r>
      </w:ins>
      <w:ins w:id="161" w:author="万律365" w:date="2022-01-05T10:42:48Z">
        <w:r>
          <w:rPr>
            <w:rFonts w:hint="eastAsia" w:ascii="宋体" w:hAnsi="宋体"/>
            <w:color w:val="000000"/>
            <w:sz w:val="20"/>
            <w:lang w:eastAsia="zh-CN"/>
          </w:rPr>
          <w:t>告知乙方</w:t>
        </w:r>
      </w:ins>
      <w:ins w:id="162" w:author="万律365" w:date="2022-01-05T10:42:55Z">
        <w:r>
          <w:rPr>
            <w:rFonts w:hint="eastAsia" w:ascii="宋体" w:hAnsi="宋体"/>
            <w:color w:val="000000"/>
            <w:sz w:val="20"/>
            <w:lang w:eastAsia="zh-CN"/>
          </w:rPr>
          <w:t>确认</w:t>
        </w:r>
      </w:ins>
      <w:del w:id="163" w:author="万律365" w:date="2022-01-05T10:42:51Z">
        <w:r>
          <w:rPr>
            <w:rFonts w:hint="eastAsia" w:ascii="宋体" w:hAnsi="宋体"/>
            <w:color w:val="000000"/>
            <w:sz w:val="20"/>
          </w:rPr>
          <w:delText>征得乙方书面确认的除外</w:delText>
        </w:r>
      </w:del>
      <w:r>
        <w:rPr>
          <w:rFonts w:hint="eastAsia" w:ascii="宋体" w:hAnsi="宋体"/>
          <w:color w:val="000000"/>
          <w:sz w:val="20"/>
        </w:rPr>
        <w:t>。</w:t>
      </w:r>
    </w:p>
    <w:p>
      <w:pPr>
        <w:spacing w:line="360" w:lineRule="exact"/>
        <w:ind w:firstLine="420"/>
        <w:rPr>
          <w:rFonts w:ascii="宋体" w:hAnsi="宋体"/>
          <w:color w:val="000000"/>
          <w:sz w:val="20"/>
        </w:rPr>
      </w:pPr>
      <w:r>
        <w:rPr>
          <w:rFonts w:hint="eastAsia" w:ascii="宋体" w:hAnsi="宋体"/>
          <w:color w:val="000000"/>
          <w:sz w:val="20"/>
          <w:lang w:val="en-US" w:eastAsia="zh-CN"/>
        </w:rPr>
        <w:t>6</w:t>
      </w:r>
      <w:r>
        <w:rPr>
          <w:rFonts w:ascii="宋体" w:hAnsi="宋体"/>
          <w:color w:val="000000"/>
          <w:sz w:val="20"/>
        </w:rPr>
        <w:t xml:space="preserve">.2 </w:t>
      </w:r>
      <w:r>
        <w:rPr>
          <w:rFonts w:hint="eastAsia" w:ascii="宋体" w:hAnsi="宋体"/>
          <w:b/>
          <w:bCs/>
          <w:color w:val="000000"/>
          <w:sz w:val="20"/>
        </w:rPr>
        <w:t>非因乙方原因（包括但不限于：不可抗力、货物自身性质或合理损耗、甲方或其指定收货人过错、航空公司或机场过错、海关或商检局等政府机构政策或行为、第三方因素）导致的任何货物延误、遗失、灭失、损毁、被扣押或罚没，乙方不承担任何责任，甲方仍应按时足额向乙方支付运费及相关费用。</w:t>
      </w:r>
      <w:r>
        <w:rPr>
          <w:rFonts w:hint="eastAsia" w:ascii="宋体" w:hAnsi="宋体"/>
          <w:color w:val="000000"/>
          <w:sz w:val="20"/>
        </w:rPr>
        <w:t>若甲方向特定侵权人主张赔偿的，乙方</w:t>
      </w:r>
      <w:del w:id="164" w:author="万律365" w:date="2022-01-05T10:44:53Z">
        <w:r>
          <w:rPr>
            <w:rFonts w:hint="eastAsia" w:ascii="宋体" w:hAnsi="宋体"/>
            <w:color w:val="000000"/>
            <w:sz w:val="20"/>
          </w:rPr>
          <w:delText>可按</w:delText>
        </w:r>
      </w:del>
      <w:ins w:id="165" w:author="万律365" w:date="2022-01-05T10:44:53Z">
        <w:r>
          <w:rPr>
            <w:rFonts w:hint="eastAsia" w:ascii="宋体" w:hAnsi="宋体"/>
            <w:color w:val="000000"/>
            <w:sz w:val="20"/>
            <w:lang w:eastAsia="zh-CN"/>
          </w:rPr>
          <w:t>应</w:t>
        </w:r>
      </w:ins>
      <w:ins w:id="166" w:author="万律365" w:date="2022-01-05T10:44:54Z">
        <w:r>
          <w:rPr>
            <w:rFonts w:hint="eastAsia" w:ascii="宋体" w:hAnsi="宋体"/>
            <w:color w:val="000000"/>
            <w:sz w:val="20"/>
            <w:lang w:eastAsia="zh-CN"/>
          </w:rPr>
          <w:t>积极</w:t>
        </w:r>
      </w:ins>
      <w:ins w:id="167" w:author="万律365" w:date="2022-01-05T10:45:01Z">
        <w:r>
          <w:rPr>
            <w:rFonts w:hint="eastAsia" w:ascii="宋体" w:hAnsi="宋体"/>
            <w:color w:val="000000"/>
            <w:sz w:val="20"/>
            <w:lang w:eastAsia="zh-CN"/>
          </w:rPr>
          <w:t>按照</w:t>
        </w:r>
      </w:ins>
      <w:r>
        <w:rPr>
          <w:rFonts w:hint="eastAsia" w:ascii="宋体" w:hAnsi="宋体"/>
          <w:color w:val="000000"/>
          <w:sz w:val="20"/>
        </w:rPr>
        <w:t>甲方要求提供合理的协助和配合。</w:t>
      </w:r>
    </w:p>
    <w:p>
      <w:pPr>
        <w:spacing w:line="360" w:lineRule="exact"/>
        <w:ind w:firstLine="420"/>
        <w:rPr>
          <w:rFonts w:ascii="宋体" w:hAnsi="宋体"/>
          <w:color w:val="000000"/>
          <w:sz w:val="20"/>
        </w:rPr>
      </w:pPr>
      <w:r>
        <w:rPr>
          <w:rFonts w:hint="eastAsia" w:ascii="宋体" w:hAnsi="宋体"/>
          <w:color w:val="000000"/>
          <w:sz w:val="20"/>
          <w:lang w:val="en-US" w:eastAsia="zh-CN"/>
        </w:rPr>
        <w:t>6</w:t>
      </w:r>
      <w:r>
        <w:rPr>
          <w:rFonts w:ascii="宋体" w:hAnsi="宋体"/>
          <w:color w:val="000000"/>
          <w:sz w:val="20"/>
        </w:rPr>
        <w:t xml:space="preserve">.3 </w:t>
      </w:r>
      <w:r>
        <w:rPr>
          <w:rFonts w:hint="eastAsia" w:ascii="宋体" w:hAnsi="宋体"/>
          <w:color w:val="000000"/>
          <w:sz w:val="20"/>
        </w:rPr>
        <w:t>若甲方提出的货物延误、遗失、灭失、损毁，</w:t>
      </w:r>
      <w:del w:id="168" w:author="万律365" w:date="2022-01-05T10:45:54Z">
        <w:r>
          <w:rPr>
            <w:rFonts w:hint="eastAsia" w:ascii="宋体" w:hAnsi="宋体"/>
            <w:color w:val="000000"/>
            <w:sz w:val="20"/>
          </w:rPr>
          <w:delText>经乙方确认确</w:delText>
        </w:r>
      </w:del>
      <w:r>
        <w:rPr>
          <w:rFonts w:hint="eastAsia" w:ascii="宋体" w:hAnsi="宋体"/>
          <w:color w:val="000000"/>
          <w:sz w:val="20"/>
        </w:rPr>
        <w:t>系因乙方操作过程中存在故意或重大过失所导致，按下列标准处理：</w:t>
      </w:r>
    </w:p>
    <w:p>
      <w:pPr>
        <w:spacing w:line="360" w:lineRule="exact"/>
        <w:ind w:firstLine="420"/>
        <w:rPr>
          <w:rFonts w:ascii="宋体" w:hAnsi="宋体"/>
          <w:color w:val="000000"/>
          <w:sz w:val="20"/>
        </w:rPr>
      </w:pPr>
      <w:r>
        <w:rPr>
          <w:rFonts w:hint="eastAsia" w:ascii="宋体" w:hAnsi="宋体"/>
          <w:color w:val="000000"/>
          <w:sz w:val="20"/>
        </w:rPr>
        <w:t>（1）货物延误：根据不同渠道报价表提示规则索赔，但最高不得超过延误货物运费金额的</w:t>
      </w:r>
      <w:r>
        <w:rPr>
          <w:rFonts w:ascii="宋体" w:hAnsi="宋体"/>
          <w:color w:val="000000"/>
          <w:sz w:val="20"/>
        </w:rPr>
        <w:t>20</w:t>
      </w:r>
      <w:r>
        <w:rPr>
          <w:rFonts w:hint="eastAsia" w:ascii="宋体" w:hAnsi="宋体"/>
          <w:color w:val="000000"/>
          <w:sz w:val="20"/>
        </w:rPr>
        <w:t>%；</w:t>
      </w:r>
    </w:p>
    <w:p>
      <w:pPr>
        <w:spacing w:line="360" w:lineRule="exact"/>
        <w:ind w:firstLine="420"/>
        <w:rPr>
          <w:rFonts w:ascii="宋体" w:hAnsi="宋体"/>
          <w:color w:val="000000"/>
          <w:sz w:val="20"/>
        </w:rPr>
      </w:pPr>
      <w:r>
        <w:rPr>
          <w:rFonts w:hint="eastAsia" w:ascii="宋体" w:hAnsi="宋体"/>
          <w:color w:val="000000"/>
          <w:sz w:val="20"/>
        </w:rPr>
        <w:t>（2）货物遗失、灭失：免除遗失件、灭失件运费，赔偿申报价值（根据不同渠道报价表提示规则索赔</w:t>
      </w:r>
      <w:del w:id="169" w:author="万律365" w:date="2022-01-05T10:46:50Z">
        <w:r>
          <w:rPr>
            <w:rFonts w:hint="eastAsia" w:ascii="宋体" w:hAnsi="宋体"/>
            <w:color w:val="000000"/>
            <w:sz w:val="20"/>
          </w:rPr>
          <w:delText>，但最高不超过每单人民币100元</w:delText>
        </w:r>
      </w:del>
      <w:r>
        <w:rPr>
          <w:rFonts w:hint="eastAsia" w:ascii="宋体" w:hAnsi="宋体"/>
          <w:color w:val="000000"/>
          <w:sz w:val="20"/>
        </w:rPr>
        <w:t>）；</w:t>
      </w:r>
    </w:p>
    <w:p>
      <w:pPr>
        <w:spacing w:line="360" w:lineRule="exact"/>
        <w:ind w:firstLine="420"/>
        <w:rPr>
          <w:rFonts w:ascii="宋体" w:hAnsi="宋体"/>
          <w:color w:val="000000"/>
          <w:sz w:val="20"/>
        </w:rPr>
      </w:pPr>
      <w:r>
        <w:rPr>
          <w:rFonts w:hint="eastAsia" w:ascii="宋体" w:hAnsi="宋体"/>
          <w:color w:val="000000"/>
          <w:sz w:val="20"/>
        </w:rPr>
        <w:t>（3）货物损毁：①若完全损毁的，参照第（2）项货物遗失、灭失的处理标准；②若部分损毁的，免除损毁件运费，依据损毁价值占货物总价值的比例，赔偿相同比例的申报价值（根据不同渠道报价表提示规则索赔</w:t>
      </w:r>
      <w:del w:id="170" w:author="万律365" w:date="2022-01-05T10:47:12Z">
        <w:r>
          <w:rPr>
            <w:rFonts w:hint="eastAsia" w:ascii="宋体" w:hAnsi="宋体"/>
            <w:color w:val="000000"/>
            <w:sz w:val="20"/>
          </w:rPr>
          <w:delText>，但最高不超过每单人民币100元</w:delText>
        </w:r>
      </w:del>
      <w:r>
        <w:rPr>
          <w:rFonts w:hint="eastAsia" w:ascii="宋体" w:hAnsi="宋体"/>
          <w:color w:val="000000"/>
          <w:sz w:val="20"/>
        </w:rPr>
        <w:t>）；</w:t>
      </w:r>
    </w:p>
    <w:p>
      <w:pPr>
        <w:spacing w:line="360" w:lineRule="exact"/>
        <w:ind w:firstLine="420"/>
        <w:rPr>
          <w:ins w:id="171" w:author="万律365" w:date="2022-01-05T10:48:04Z"/>
          <w:rFonts w:hint="eastAsia" w:ascii="宋体" w:hAnsi="宋体"/>
          <w:color w:val="000000"/>
          <w:sz w:val="20"/>
        </w:rPr>
      </w:pPr>
      <w:r>
        <w:rPr>
          <w:rFonts w:hint="eastAsia" w:ascii="宋体" w:hAnsi="宋体"/>
          <w:color w:val="000000"/>
          <w:sz w:val="20"/>
        </w:rPr>
        <w:t>（4）具体索赔标准参照具体服务项目的《服务价目表》。</w:t>
      </w:r>
    </w:p>
    <w:p>
      <w:pPr>
        <w:spacing w:line="360" w:lineRule="exact"/>
        <w:ind w:firstLine="420"/>
        <w:rPr>
          <w:rFonts w:hint="default" w:ascii="宋体" w:hAnsi="宋体" w:eastAsia="宋体"/>
          <w:color w:val="000000"/>
          <w:sz w:val="20"/>
          <w:lang w:val="en-US" w:eastAsia="zh-CN"/>
        </w:rPr>
      </w:pPr>
      <w:ins w:id="172" w:author="万律365" w:date="2022-01-05T10:48:07Z">
        <w:r>
          <w:rPr>
            <w:rFonts w:hint="eastAsia" w:ascii="宋体" w:hAnsi="宋体"/>
            <w:color w:val="000000"/>
            <w:sz w:val="20"/>
            <w:lang w:val="en-US" w:eastAsia="zh-CN"/>
          </w:rPr>
          <w:t>（</w:t>
        </w:r>
      </w:ins>
      <w:ins w:id="173" w:author="万律365" w:date="2022-01-05T10:48:09Z">
        <w:r>
          <w:rPr>
            <w:rFonts w:hint="eastAsia" w:ascii="宋体" w:hAnsi="宋体"/>
            <w:color w:val="000000"/>
            <w:sz w:val="20"/>
            <w:lang w:val="en-US" w:eastAsia="zh-CN"/>
          </w:rPr>
          <w:t>5</w:t>
        </w:r>
      </w:ins>
      <w:ins w:id="174" w:author="万律365" w:date="2022-01-05T10:48:07Z">
        <w:r>
          <w:rPr>
            <w:rFonts w:hint="eastAsia" w:ascii="宋体" w:hAnsi="宋体"/>
            <w:color w:val="000000"/>
            <w:sz w:val="20"/>
            <w:lang w:val="en-US" w:eastAsia="zh-CN"/>
          </w:rPr>
          <w:t>）</w:t>
        </w:r>
      </w:ins>
      <w:ins w:id="175" w:author="万律365" w:date="2022-01-05T10:48:19Z">
        <w:r>
          <w:rPr>
            <w:rFonts w:hint="eastAsia" w:ascii="宋体" w:hAnsi="宋体"/>
            <w:color w:val="000000"/>
            <w:sz w:val="20"/>
            <w:lang w:val="en-US" w:eastAsia="zh-CN"/>
          </w:rPr>
          <w:t>本条款与</w:t>
        </w:r>
      </w:ins>
      <w:ins w:id="176" w:author="万律365" w:date="2022-01-05T10:48:36Z">
        <w:r>
          <w:rPr>
            <w:rFonts w:hint="eastAsia" w:ascii="宋体" w:hAnsi="宋体"/>
            <w:color w:val="000000"/>
            <w:sz w:val="20"/>
            <w:lang w:val="en-US" w:eastAsia="zh-CN"/>
          </w:rPr>
          <w:t>3</w:t>
        </w:r>
      </w:ins>
      <w:ins w:id="177" w:author="万律365" w:date="2022-01-05T10:48:37Z">
        <w:r>
          <w:rPr>
            <w:rFonts w:hint="eastAsia" w:ascii="宋体" w:hAnsi="宋体"/>
            <w:color w:val="000000"/>
            <w:sz w:val="20"/>
            <w:lang w:val="en-US" w:eastAsia="zh-CN"/>
          </w:rPr>
          <w:t>.2</w:t>
        </w:r>
      </w:ins>
      <w:ins w:id="178" w:author="万律365" w:date="2022-01-05T10:48:44Z">
        <w:r>
          <w:rPr>
            <w:rFonts w:hint="eastAsia" w:ascii="宋体" w:hAnsi="宋体"/>
            <w:color w:val="000000"/>
            <w:sz w:val="20"/>
            <w:lang w:val="en-US" w:eastAsia="zh-CN"/>
          </w:rPr>
          <w:t>所约定</w:t>
        </w:r>
      </w:ins>
      <w:ins w:id="179" w:author="万律365" w:date="2022-01-05T10:49:14Z">
        <w:r>
          <w:rPr>
            <w:rFonts w:hint="eastAsia" w:ascii="宋体" w:hAnsi="宋体"/>
            <w:color w:val="000000"/>
            <w:sz w:val="20"/>
            <w:lang w:val="en-US" w:eastAsia="zh-CN"/>
          </w:rPr>
          <w:t>第五项</w:t>
        </w:r>
      </w:ins>
      <w:ins w:id="180" w:author="万律365" w:date="2022-01-05T10:48:56Z">
        <w:r>
          <w:rPr>
            <w:rFonts w:hint="eastAsia" w:ascii="宋体" w:hAnsi="宋体"/>
            <w:color w:val="000000"/>
            <w:sz w:val="20"/>
            <w:lang w:val="en-US" w:eastAsia="zh-CN"/>
          </w:rPr>
          <w:t>不符的，</w:t>
        </w:r>
      </w:ins>
      <w:ins w:id="181" w:author="万律365" w:date="2022-01-05T10:48:58Z">
        <w:r>
          <w:rPr>
            <w:rFonts w:hint="eastAsia" w:ascii="宋体" w:hAnsi="宋体"/>
            <w:color w:val="000000"/>
            <w:sz w:val="20"/>
            <w:lang w:val="en-US" w:eastAsia="zh-CN"/>
          </w:rPr>
          <w:t>以实际</w:t>
        </w:r>
      </w:ins>
      <w:ins w:id="182" w:author="万律365" w:date="2022-01-05T10:49:00Z">
        <w:r>
          <w:rPr>
            <w:rFonts w:hint="eastAsia" w:ascii="宋体" w:hAnsi="宋体"/>
            <w:color w:val="000000"/>
            <w:sz w:val="20"/>
            <w:lang w:val="en-US" w:eastAsia="zh-CN"/>
          </w:rPr>
          <w:t>赔偿</w:t>
        </w:r>
      </w:ins>
      <w:ins w:id="183" w:author="万律365" w:date="2022-01-05T10:49:02Z">
        <w:r>
          <w:rPr>
            <w:rFonts w:hint="eastAsia" w:ascii="宋体" w:hAnsi="宋体"/>
            <w:color w:val="000000"/>
            <w:sz w:val="20"/>
            <w:lang w:val="en-US" w:eastAsia="zh-CN"/>
          </w:rPr>
          <w:t>金额</w:t>
        </w:r>
      </w:ins>
      <w:ins w:id="184" w:author="万律365" w:date="2022-01-05T10:49:04Z">
        <w:r>
          <w:rPr>
            <w:rFonts w:hint="eastAsia" w:ascii="宋体" w:hAnsi="宋体"/>
            <w:color w:val="000000"/>
            <w:sz w:val="20"/>
            <w:lang w:val="en-US" w:eastAsia="zh-CN"/>
          </w:rPr>
          <w:t>最高的</w:t>
        </w:r>
      </w:ins>
      <w:ins w:id="185" w:author="万律365" w:date="2022-01-05T10:49:05Z">
        <w:r>
          <w:rPr>
            <w:rFonts w:hint="eastAsia" w:ascii="宋体" w:hAnsi="宋体"/>
            <w:color w:val="000000"/>
            <w:sz w:val="20"/>
            <w:lang w:val="en-US" w:eastAsia="zh-CN"/>
          </w:rPr>
          <w:t>为准</w:t>
        </w:r>
      </w:ins>
      <w:ins w:id="186" w:author="万律365" w:date="2022-01-05T10:49:07Z">
        <w:r>
          <w:rPr>
            <w:rFonts w:hint="eastAsia" w:ascii="宋体" w:hAnsi="宋体"/>
            <w:color w:val="000000"/>
            <w:sz w:val="20"/>
            <w:lang w:val="en-US" w:eastAsia="zh-CN"/>
          </w:rPr>
          <w:t>。</w:t>
        </w:r>
      </w:ins>
    </w:p>
    <w:p>
      <w:pPr>
        <w:spacing w:line="360" w:lineRule="exact"/>
        <w:ind w:firstLine="420"/>
        <w:rPr>
          <w:rFonts w:ascii="宋体" w:hAnsi="宋体"/>
          <w:color w:val="000000"/>
          <w:sz w:val="20"/>
        </w:rPr>
      </w:pPr>
    </w:p>
    <w:p>
      <w:pPr>
        <w:spacing w:line="360" w:lineRule="exact"/>
        <w:ind w:firstLine="420"/>
        <w:rPr>
          <w:rFonts w:ascii="宋体" w:hAnsi="宋体"/>
          <w:b/>
          <w:bCs/>
          <w:color w:val="000000"/>
          <w:sz w:val="20"/>
        </w:rPr>
      </w:pPr>
      <w:r>
        <w:rPr>
          <w:rFonts w:hint="eastAsia" w:ascii="宋体" w:hAnsi="宋体"/>
          <w:b/>
          <w:bCs/>
          <w:color w:val="000000"/>
          <w:sz w:val="20"/>
        </w:rPr>
        <w:t>第</w:t>
      </w:r>
      <w:r>
        <w:rPr>
          <w:rFonts w:hint="eastAsia" w:ascii="宋体" w:hAnsi="宋体"/>
          <w:b/>
          <w:bCs/>
          <w:color w:val="000000"/>
          <w:sz w:val="20"/>
          <w:lang w:val="en-US" w:eastAsia="zh-CN"/>
        </w:rPr>
        <w:t>七</w:t>
      </w:r>
      <w:r>
        <w:rPr>
          <w:rFonts w:hint="eastAsia" w:ascii="宋体" w:hAnsi="宋体"/>
          <w:b/>
          <w:bCs/>
          <w:color w:val="000000"/>
          <w:sz w:val="20"/>
        </w:rPr>
        <w:t>条 违约责任</w:t>
      </w:r>
    </w:p>
    <w:p>
      <w:pPr>
        <w:spacing w:line="360" w:lineRule="exact"/>
        <w:ind w:firstLine="420"/>
        <w:rPr>
          <w:rFonts w:ascii="宋体" w:hAnsi="宋体"/>
          <w:color w:val="000000"/>
          <w:sz w:val="20"/>
        </w:rPr>
      </w:pPr>
      <w:r>
        <w:rPr>
          <w:rFonts w:hint="eastAsia" w:ascii="宋体" w:hAnsi="宋体"/>
          <w:color w:val="000000"/>
          <w:sz w:val="20"/>
          <w:lang w:val="en-US" w:eastAsia="zh-CN"/>
        </w:rPr>
        <w:t>7</w:t>
      </w:r>
      <w:r>
        <w:rPr>
          <w:rFonts w:ascii="宋体" w:hAnsi="宋体"/>
          <w:color w:val="000000"/>
          <w:sz w:val="20"/>
        </w:rPr>
        <w:t xml:space="preserve">.1 </w:t>
      </w:r>
      <w:r>
        <w:rPr>
          <w:rFonts w:hint="eastAsia" w:ascii="宋体" w:hAnsi="宋体"/>
          <w:color w:val="000000"/>
          <w:sz w:val="20"/>
        </w:rPr>
        <w:t>任何一方违反其在本协议中的承诺/保证，或者不履行、不完全履行其在本协议中的任何义务，均为违约。</w:t>
      </w:r>
    </w:p>
    <w:p>
      <w:pPr>
        <w:spacing w:line="360" w:lineRule="exact"/>
        <w:ind w:firstLine="420"/>
        <w:rPr>
          <w:rFonts w:ascii="宋体" w:hAnsi="宋体"/>
          <w:color w:val="000000"/>
          <w:sz w:val="20"/>
        </w:rPr>
      </w:pPr>
      <w:r>
        <w:rPr>
          <w:rFonts w:hint="eastAsia" w:ascii="宋体" w:hAnsi="宋体"/>
          <w:color w:val="000000"/>
          <w:sz w:val="20"/>
          <w:lang w:val="en-US" w:eastAsia="zh-CN"/>
        </w:rPr>
        <w:t>7</w:t>
      </w:r>
      <w:r>
        <w:rPr>
          <w:rFonts w:ascii="宋体" w:hAnsi="宋体"/>
          <w:color w:val="000000"/>
          <w:sz w:val="20"/>
        </w:rPr>
        <w:t xml:space="preserve">.2 </w:t>
      </w:r>
      <w:r>
        <w:rPr>
          <w:rFonts w:hint="eastAsia" w:ascii="宋体" w:hAnsi="宋体"/>
          <w:color w:val="000000"/>
          <w:sz w:val="20"/>
          <w:lang w:val="zh-CN"/>
        </w:rPr>
        <w:t>若甲方</w:t>
      </w:r>
      <w:ins w:id="187" w:author="万律365" w:date="2022-01-05T10:54:32Z">
        <w:r>
          <w:rPr>
            <w:rFonts w:hint="eastAsia" w:ascii="宋体" w:hAnsi="宋体"/>
            <w:color w:val="000000"/>
            <w:sz w:val="20"/>
            <w:lang w:val="zh-CN"/>
          </w:rPr>
          <w:t>无正当</w:t>
        </w:r>
      </w:ins>
      <w:ins w:id="188" w:author="万律365" w:date="2022-01-05T10:54:33Z">
        <w:r>
          <w:rPr>
            <w:rFonts w:hint="eastAsia" w:ascii="宋体" w:hAnsi="宋体"/>
            <w:color w:val="000000"/>
            <w:sz w:val="20"/>
            <w:lang w:val="zh-CN"/>
          </w:rPr>
          <w:t>理由</w:t>
        </w:r>
      </w:ins>
      <w:r>
        <w:rPr>
          <w:rFonts w:hint="eastAsia" w:ascii="宋体" w:hAnsi="宋体"/>
          <w:color w:val="000000"/>
          <w:sz w:val="20"/>
          <w:lang w:val="zh-CN"/>
        </w:rPr>
        <w:t>迟延付款的，每逾期一日，应按迟延付款金额的万分之五向乙方支付迟延付款违约金，且乙方有权留置甲方委托的任何货物和文件、单证，并停止办理受托事项，直至甲方结清费用为止，由此产生的一切费用、风险和损失，均由甲方承担。</w:t>
      </w:r>
    </w:p>
    <w:p>
      <w:pPr>
        <w:spacing w:line="360" w:lineRule="exact"/>
        <w:ind w:firstLine="420"/>
        <w:rPr>
          <w:rFonts w:ascii="宋体" w:hAnsi="宋体"/>
          <w:color w:val="000000"/>
          <w:sz w:val="20"/>
        </w:rPr>
      </w:pPr>
      <w:r>
        <w:rPr>
          <w:rFonts w:hint="eastAsia" w:ascii="宋体" w:hAnsi="宋体"/>
          <w:color w:val="000000"/>
          <w:sz w:val="20"/>
          <w:lang w:val="en-US" w:eastAsia="zh-CN"/>
        </w:rPr>
        <w:t>7</w:t>
      </w:r>
      <w:r>
        <w:rPr>
          <w:rFonts w:ascii="宋体" w:hAnsi="宋体"/>
          <w:color w:val="000000"/>
          <w:sz w:val="20"/>
        </w:rPr>
        <w:t xml:space="preserve">.3 </w:t>
      </w:r>
      <w:r>
        <w:rPr>
          <w:rFonts w:hint="eastAsia" w:ascii="宋体" w:hAnsi="宋体"/>
          <w:color w:val="000000"/>
          <w:sz w:val="20"/>
          <w:lang w:val="zh-CN"/>
        </w:rPr>
        <w:t>若甲方委托运输的货物违反本协议第1</w:t>
      </w:r>
      <w:r>
        <w:rPr>
          <w:rFonts w:ascii="宋体" w:hAnsi="宋体"/>
          <w:color w:val="000000"/>
          <w:sz w:val="20"/>
          <w:lang w:val="zh-CN"/>
        </w:rPr>
        <w:t>.2</w:t>
      </w:r>
      <w:r>
        <w:rPr>
          <w:rFonts w:hint="eastAsia" w:ascii="宋体" w:hAnsi="宋体"/>
          <w:color w:val="000000"/>
          <w:sz w:val="20"/>
          <w:lang w:val="zh-CN"/>
        </w:rPr>
        <w:t>条之约定，由此造成第三方损失或货物被海关等政府机关罚没、处罚的，甲方应自行承担全部后果、责任和赔偿。同时，乙方仍有权就已经提供的服务向甲方收取</w:t>
      </w:r>
      <w:ins w:id="189" w:author="万律365" w:date="2022-01-05T10:52:28Z">
        <w:r>
          <w:rPr>
            <w:rFonts w:hint="eastAsia" w:ascii="宋体" w:hAnsi="宋体"/>
            <w:color w:val="000000"/>
            <w:sz w:val="20"/>
            <w:lang w:val="zh-CN"/>
          </w:rPr>
          <w:t>相应</w:t>
        </w:r>
      </w:ins>
      <w:r>
        <w:rPr>
          <w:rFonts w:hint="eastAsia" w:ascii="宋体" w:hAnsi="宋体"/>
          <w:color w:val="000000"/>
          <w:sz w:val="20"/>
          <w:lang w:val="zh-CN"/>
        </w:rPr>
        <w:t>费用，甲方不得以货物未送达等理由拒绝向乙方支付运费及相关费用。</w:t>
      </w:r>
    </w:p>
    <w:p>
      <w:pPr>
        <w:spacing w:line="360" w:lineRule="exact"/>
        <w:ind w:firstLine="420"/>
        <w:rPr>
          <w:rFonts w:ascii="宋体" w:hAnsi="宋体"/>
          <w:color w:val="000000"/>
          <w:sz w:val="20"/>
        </w:rPr>
      </w:pPr>
      <w:r>
        <w:rPr>
          <w:rFonts w:hint="eastAsia" w:ascii="宋体" w:hAnsi="宋体"/>
          <w:color w:val="000000"/>
          <w:sz w:val="20"/>
          <w:lang w:val="en-US" w:eastAsia="zh-CN"/>
        </w:rPr>
        <w:t>7</w:t>
      </w:r>
      <w:r>
        <w:rPr>
          <w:rFonts w:ascii="宋体" w:hAnsi="宋体"/>
          <w:color w:val="000000"/>
          <w:sz w:val="20"/>
        </w:rPr>
        <w:t>.4</w:t>
      </w:r>
      <w:r>
        <w:rPr>
          <w:rFonts w:hint="eastAsia" w:ascii="宋体" w:hAnsi="宋体"/>
          <w:color w:val="000000"/>
          <w:sz w:val="20"/>
        </w:rPr>
        <w:t>若甲</w:t>
      </w:r>
      <w:ins w:id="190" w:author="万律365" w:date="2022-01-05T10:50:12Z">
        <w:r>
          <w:rPr>
            <w:rFonts w:hint="eastAsia" w:ascii="宋体" w:hAnsi="宋体"/>
            <w:color w:val="000000"/>
            <w:sz w:val="20"/>
            <w:lang w:eastAsia="zh-CN"/>
          </w:rPr>
          <w:t>、</w:t>
        </w:r>
      </w:ins>
      <w:ins w:id="191" w:author="万律365" w:date="2022-01-05T10:50:14Z">
        <w:r>
          <w:rPr>
            <w:rFonts w:hint="eastAsia" w:ascii="宋体" w:hAnsi="宋体"/>
            <w:color w:val="000000"/>
            <w:sz w:val="20"/>
            <w:lang w:eastAsia="zh-CN"/>
          </w:rPr>
          <w:t>乙</w:t>
        </w:r>
      </w:ins>
      <w:ins w:id="192" w:author="万律365" w:date="2022-01-05T10:50:15Z">
        <w:r>
          <w:rPr>
            <w:rFonts w:hint="eastAsia" w:ascii="宋体" w:hAnsi="宋体"/>
            <w:color w:val="000000"/>
            <w:sz w:val="20"/>
            <w:lang w:eastAsia="zh-CN"/>
          </w:rPr>
          <w:t>双</w:t>
        </w:r>
      </w:ins>
      <w:r>
        <w:rPr>
          <w:rFonts w:hint="eastAsia" w:ascii="宋体" w:hAnsi="宋体"/>
          <w:color w:val="000000"/>
          <w:sz w:val="20"/>
        </w:rPr>
        <w:t>方</w:t>
      </w:r>
      <w:ins w:id="193" w:author="EDZ" w:date="2022-01-05T13:42:39Z">
        <w:r>
          <w:rPr>
            <w:rFonts w:hint="eastAsia" w:ascii="宋体" w:hAnsi="宋体"/>
            <w:color w:val="000000"/>
            <w:sz w:val="20"/>
            <w:lang w:val="en-US" w:eastAsia="zh-CN"/>
          </w:rPr>
          <w:t>有</w:t>
        </w:r>
      </w:ins>
      <w:ins w:id="194" w:author="EDZ" w:date="2022-01-05T13:42:43Z">
        <w:r>
          <w:rPr>
            <w:rFonts w:hint="eastAsia" w:ascii="宋体" w:hAnsi="宋体"/>
            <w:color w:val="000000"/>
            <w:sz w:val="20"/>
            <w:lang w:val="en-US" w:eastAsia="zh-CN"/>
          </w:rPr>
          <w:t>一</w:t>
        </w:r>
      </w:ins>
      <w:ins w:id="195" w:author="EDZ" w:date="2022-01-05T13:42:40Z">
        <w:r>
          <w:rPr>
            <w:rFonts w:hint="eastAsia" w:ascii="宋体" w:hAnsi="宋体"/>
            <w:color w:val="000000"/>
            <w:sz w:val="20"/>
            <w:lang w:val="en-US" w:eastAsia="zh-CN"/>
          </w:rPr>
          <w:t>方</w:t>
        </w:r>
      </w:ins>
      <w:r>
        <w:rPr>
          <w:rFonts w:hint="eastAsia" w:ascii="宋体" w:hAnsi="宋体"/>
          <w:color w:val="000000"/>
          <w:sz w:val="20"/>
        </w:rPr>
        <w:t>违反本协议约定导致</w:t>
      </w:r>
      <w:del w:id="196" w:author="万律365" w:date="2022-01-05T10:50:21Z">
        <w:r>
          <w:rPr>
            <w:rFonts w:hint="eastAsia" w:ascii="宋体" w:hAnsi="宋体"/>
            <w:color w:val="000000"/>
            <w:sz w:val="20"/>
          </w:rPr>
          <w:delText>乙方</w:delText>
        </w:r>
      </w:del>
      <w:ins w:id="197" w:author="万律365" w:date="2022-01-05T10:50:21Z">
        <w:r>
          <w:rPr>
            <w:rFonts w:hint="eastAsia" w:ascii="宋体" w:hAnsi="宋体"/>
            <w:color w:val="000000"/>
            <w:sz w:val="20"/>
            <w:lang w:eastAsia="zh-CN"/>
          </w:rPr>
          <w:t>守约方</w:t>
        </w:r>
      </w:ins>
      <w:r>
        <w:rPr>
          <w:rFonts w:hint="eastAsia" w:ascii="宋体" w:hAnsi="宋体"/>
          <w:color w:val="000000"/>
          <w:sz w:val="20"/>
        </w:rPr>
        <w:t>通过法律程序维权的，</w:t>
      </w:r>
      <w:del w:id="198" w:author="万律365" w:date="2022-01-05T10:50:30Z">
        <w:r>
          <w:rPr>
            <w:rFonts w:hint="eastAsia" w:ascii="宋体" w:hAnsi="宋体"/>
            <w:color w:val="000000"/>
            <w:sz w:val="20"/>
          </w:rPr>
          <w:delText>乙方</w:delText>
        </w:r>
      </w:del>
      <w:ins w:id="199" w:author="万律365" w:date="2022-01-05T10:50:30Z">
        <w:r>
          <w:rPr>
            <w:rFonts w:hint="eastAsia" w:ascii="宋体" w:hAnsi="宋体"/>
            <w:color w:val="000000"/>
            <w:sz w:val="20"/>
            <w:lang w:eastAsia="zh-CN"/>
          </w:rPr>
          <w:t>守约方</w:t>
        </w:r>
      </w:ins>
      <w:r>
        <w:rPr>
          <w:rFonts w:hint="eastAsia" w:ascii="宋体" w:hAnsi="宋体"/>
          <w:color w:val="000000"/>
          <w:sz w:val="20"/>
        </w:rPr>
        <w:t>由此支付的维权费用（包括但不限于：诉讼费、财产保全费、财产保全担保费或保险费、调查费、律师费），均由</w:t>
      </w:r>
      <w:del w:id="200" w:author="万律365" w:date="2022-01-05T10:50:35Z">
        <w:r>
          <w:rPr>
            <w:rFonts w:hint="eastAsia" w:ascii="宋体" w:hAnsi="宋体"/>
            <w:color w:val="000000"/>
            <w:sz w:val="20"/>
          </w:rPr>
          <w:delText>甲方</w:delText>
        </w:r>
      </w:del>
      <w:ins w:id="201" w:author="万律365" w:date="2022-01-05T10:50:35Z">
        <w:r>
          <w:rPr>
            <w:rFonts w:hint="eastAsia" w:ascii="宋体" w:hAnsi="宋体"/>
            <w:color w:val="000000"/>
            <w:sz w:val="20"/>
            <w:lang w:eastAsia="zh-CN"/>
          </w:rPr>
          <w:t>违约方</w:t>
        </w:r>
      </w:ins>
      <w:r>
        <w:rPr>
          <w:rFonts w:hint="eastAsia" w:ascii="宋体" w:hAnsi="宋体"/>
          <w:color w:val="000000"/>
          <w:sz w:val="20"/>
        </w:rPr>
        <w:t>承担。</w:t>
      </w:r>
    </w:p>
    <w:p>
      <w:pPr>
        <w:spacing w:line="360" w:lineRule="exact"/>
        <w:ind w:firstLine="420"/>
        <w:rPr>
          <w:rFonts w:ascii="宋体" w:hAnsi="宋体"/>
          <w:color w:val="000000"/>
          <w:sz w:val="20"/>
          <w:lang w:val="zh-CN"/>
        </w:rPr>
      </w:pPr>
    </w:p>
    <w:p>
      <w:pPr>
        <w:spacing w:line="360" w:lineRule="exact"/>
        <w:ind w:firstLine="420"/>
        <w:rPr>
          <w:rFonts w:ascii="宋体" w:hAnsi="宋体"/>
          <w:b/>
          <w:bCs/>
          <w:color w:val="000000"/>
          <w:sz w:val="20"/>
          <w:lang w:val="zh-CN"/>
        </w:rPr>
      </w:pPr>
      <w:r>
        <w:rPr>
          <w:rFonts w:hint="eastAsia" w:ascii="宋体" w:hAnsi="宋体"/>
          <w:b/>
          <w:bCs/>
          <w:color w:val="000000"/>
          <w:sz w:val="20"/>
          <w:lang w:val="zh-CN"/>
        </w:rPr>
        <w:t>第</w:t>
      </w:r>
      <w:r>
        <w:rPr>
          <w:rFonts w:hint="eastAsia" w:ascii="宋体" w:hAnsi="宋体"/>
          <w:b/>
          <w:bCs/>
          <w:color w:val="000000"/>
          <w:sz w:val="20"/>
          <w:lang w:val="en-US" w:eastAsia="zh-CN"/>
        </w:rPr>
        <w:t>八</w:t>
      </w:r>
      <w:r>
        <w:rPr>
          <w:rFonts w:hint="eastAsia" w:ascii="宋体" w:hAnsi="宋体"/>
          <w:b/>
          <w:bCs/>
          <w:color w:val="000000"/>
          <w:sz w:val="20"/>
          <w:lang w:val="zh-CN"/>
        </w:rPr>
        <w:t>条</w:t>
      </w:r>
      <w:r>
        <w:rPr>
          <w:rFonts w:ascii="宋体" w:hAnsi="宋体"/>
          <w:b/>
          <w:bCs/>
          <w:color w:val="000000"/>
          <w:sz w:val="20"/>
          <w:lang w:val="zh-CN"/>
        </w:rPr>
        <w:t xml:space="preserve"> </w:t>
      </w:r>
      <w:r>
        <w:rPr>
          <w:rFonts w:hint="eastAsia" w:ascii="宋体" w:hAnsi="宋体"/>
          <w:b/>
          <w:bCs/>
          <w:color w:val="000000"/>
          <w:sz w:val="20"/>
          <w:lang w:val="zh-CN"/>
        </w:rPr>
        <w:t>其他约定</w:t>
      </w:r>
    </w:p>
    <w:p>
      <w:pPr>
        <w:spacing w:line="360" w:lineRule="exact"/>
        <w:ind w:firstLine="420"/>
        <w:rPr>
          <w:rFonts w:ascii="宋体" w:hAnsi="宋体"/>
          <w:color w:val="000000"/>
          <w:sz w:val="20"/>
        </w:rPr>
      </w:pPr>
      <w:r>
        <w:rPr>
          <w:rFonts w:hint="eastAsia" w:ascii="宋体" w:hAnsi="宋体"/>
          <w:color w:val="000000"/>
          <w:sz w:val="20"/>
          <w:lang w:val="en-US" w:eastAsia="zh-CN"/>
        </w:rPr>
        <w:t>8</w:t>
      </w:r>
      <w:r>
        <w:rPr>
          <w:rFonts w:hint="eastAsia" w:ascii="宋体" w:hAnsi="宋体"/>
          <w:color w:val="000000"/>
          <w:sz w:val="20"/>
          <w:lang w:val="zh-CN"/>
        </w:rPr>
        <w:t>.</w:t>
      </w:r>
      <w:r>
        <w:rPr>
          <w:rFonts w:ascii="宋体" w:hAnsi="宋体"/>
          <w:color w:val="000000"/>
          <w:sz w:val="20"/>
          <w:lang w:val="zh-CN"/>
        </w:rPr>
        <w:t xml:space="preserve">1 </w:t>
      </w:r>
      <w:r>
        <w:rPr>
          <w:rFonts w:hint="eastAsia" w:ascii="宋体" w:hAnsi="宋体"/>
          <w:color w:val="000000"/>
          <w:sz w:val="20"/>
          <w:lang w:val="zh-CN"/>
        </w:rPr>
        <w:t>因不可抗力因素（包括但不限于：自然灾害、政府行为、战争、暴乱、恶劣天气、机场关闭、航班延误、坠机、地震、水灾、火灾、泥石流）等自然或人为的严重灾害或其他不可预见、不可避免、不能克服的事件导致协议任何一方无法履行、迟延履行本协议的，受不可抗力影响的一方</w:t>
      </w:r>
      <w:r>
        <w:rPr>
          <w:rFonts w:hint="eastAsia" w:ascii="宋体" w:hAnsi="宋体"/>
          <w:color w:val="000000"/>
          <w:sz w:val="20"/>
        </w:rPr>
        <w:t>在不可抗力影响的范围内免责。</w:t>
      </w:r>
    </w:p>
    <w:p>
      <w:pPr>
        <w:spacing w:line="360" w:lineRule="exact"/>
        <w:ind w:firstLine="420"/>
        <w:rPr>
          <w:rFonts w:ascii="宋体" w:hAnsi="宋体"/>
          <w:color w:val="000000"/>
          <w:sz w:val="20"/>
        </w:rPr>
      </w:pPr>
      <w:r>
        <w:rPr>
          <w:rFonts w:hint="eastAsia" w:ascii="宋体" w:hAnsi="宋体"/>
          <w:color w:val="000000"/>
          <w:sz w:val="20"/>
          <w:lang w:val="en-US" w:eastAsia="zh-CN"/>
        </w:rPr>
        <w:t>8</w:t>
      </w:r>
      <w:r>
        <w:rPr>
          <w:rFonts w:ascii="宋体" w:hAnsi="宋体"/>
          <w:color w:val="000000"/>
          <w:sz w:val="20"/>
        </w:rPr>
        <w:t xml:space="preserve">.2 </w:t>
      </w:r>
      <w:r>
        <w:rPr>
          <w:rFonts w:hint="eastAsia" w:ascii="宋体" w:hAnsi="宋体"/>
          <w:color w:val="000000"/>
          <w:sz w:val="20"/>
        </w:rPr>
        <w:t>本协议所约定的地址、联系人及电子通信终端亦为双方工作联系往来、法律文书及争议解决时人民法院和</w:t>
      </w:r>
      <w:r>
        <w:rPr>
          <w:rFonts w:ascii="宋体" w:hAnsi="宋体"/>
          <w:color w:val="000000"/>
          <w:sz w:val="20"/>
        </w:rPr>
        <w:t>/或仲裁机构的法律文书送达地址，人民法院和/或仲裁机构的诉讼文书（含裁判文书）向任何一方当事人的上述地址和/或工商登记公示地址（居民身份证登记地址）送达的，视为有效送达。当事人对电子通信终端的联系送达适用于争议解决时的送达。</w:t>
      </w:r>
    </w:p>
    <w:p>
      <w:pPr>
        <w:spacing w:line="360" w:lineRule="exact"/>
        <w:ind w:firstLine="400" w:firstLineChars="200"/>
        <w:rPr>
          <w:rFonts w:ascii="宋体" w:hAnsi="宋体"/>
          <w:color w:val="000000"/>
          <w:sz w:val="20"/>
        </w:rPr>
      </w:pPr>
      <w:r>
        <w:rPr>
          <w:rFonts w:hint="eastAsia" w:ascii="宋体" w:hAnsi="宋体"/>
          <w:color w:val="000000"/>
          <w:sz w:val="20"/>
          <w:lang w:val="en-US" w:eastAsia="zh-CN"/>
        </w:rPr>
        <w:t>8</w:t>
      </w:r>
      <w:r>
        <w:rPr>
          <w:rFonts w:hint="eastAsia" w:ascii="宋体" w:hAnsi="宋体"/>
          <w:color w:val="000000"/>
          <w:sz w:val="20"/>
        </w:rPr>
        <w:t>.3与本协议有关或在本协议履行中产生的任何争议，应由双方友好协商解决。若协商不能解决，任何一方可向</w:t>
      </w:r>
      <w:del w:id="202" w:author="万律365" w:date="2022-01-05T10:55:17Z">
        <w:r>
          <w:rPr>
            <w:rFonts w:hint="eastAsia" w:ascii="宋体" w:hAnsi="宋体"/>
            <w:color w:val="000000"/>
            <w:sz w:val="20"/>
          </w:rPr>
          <w:delText>乙方</w:delText>
        </w:r>
      </w:del>
      <w:ins w:id="203" w:author="万律365" w:date="2022-01-05T10:55:17Z">
        <w:r>
          <w:rPr>
            <w:rFonts w:hint="eastAsia" w:ascii="宋体" w:hAnsi="宋体"/>
            <w:color w:val="000000"/>
            <w:sz w:val="20"/>
            <w:lang w:eastAsia="zh-CN"/>
          </w:rPr>
          <w:t>甲方</w:t>
        </w:r>
      </w:ins>
      <w:r>
        <w:rPr>
          <w:rFonts w:hint="eastAsia" w:ascii="宋体" w:hAnsi="宋体"/>
          <w:color w:val="000000"/>
          <w:sz w:val="20"/>
        </w:rPr>
        <w:t>住所地有管辖权的人民法院提起诉讼。</w:t>
      </w:r>
    </w:p>
    <w:p>
      <w:pPr>
        <w:spacing w:line="360" w:lineRule="exact"/>
        <w:ind w:firstLine="420"/>
        <w:rPr>
          <w:rFonts w:ascii="宋体" w:hAnsi="宋体"/>
          <w:color w:val="000000"/>
          <w:sz w:val="20"/>
        </w:rPr>
      </w:pPr>
      <w:r>
        <w:rPr>
          <w:rFonts w:hint="eastAsia" w:ascii="宋体" w:hAnsi="宋体"/>
          <w:color w:val="000000"/>
          <w:sz w:val="20"/>
          <w:lang w:val="en-US" w:eastAsia="zh-CN"/>
        </w:rPr>
        <w:t>8</w:t>
      </w:r>
      <w:r>
        <w:rPr>
          <w:rFonts w:ascii="宋体" w:hAnsi="宋体"/>
          <w:color w:val="000000"/>
          <w:sz w:val="20"/>
        </w:rPr>
        <w:t>.</w:t>
      </w:r>
      <w:r>
        <w:rPr>
          <w:rFonts w:hint="eastAsia" w:ascii="宋体" w:hAnsi="宋体"/>
          <w:color w:val="000000"/>
          <w:sz w:val="20"/>
        </w:rPr>
        <w:t>4</w:t>
      </w:r>
      <w:r>
        <w:rPr>
          <w:rFonts w:ascii="宋体" w:hAnsi="宋体"/>
          <w:color w:val="000000"/>
          <w:sz w:val="20"/>
        </w:rPr>
        <w:t xml:space="preserve"> 双方可以</w:t>
      </w:r>
      <w:r>
        <w:rPr>
          <w:rFonts w:hint="eastAsia" w:ascii="宋体" w:hAnsi="宋体"/>
          <w:color w:val="000000"/>
          <w:sz w:val="20"/>
        </w:rPr>
        <w:t>信件</w:t>
      </w:r>
      <w:r>
        <w:rPr>
          <w:rFonts w:ascii="宋体" w:hAnsi="宋体"/>
          <w:color w:val="000000"/>
          <w:sz w:val="20"/>
        </w:rPr>
        <w:t>、传真件</w:t>
      </w:r>
      <w:r>
        <w:rPr>
          <w:rFonts w:hint="eastAsia" w:ascii="宋体" w:hAnsi="宋体"/>
          <w:color w:val="000000"/>
          <w:sz w:val="20"/>
        </w:rPr>
        <w:t>、数据电文</w:t>
      </w:r>
      <w:r>
        <w:rPr>
          <w:rFonts w:ascii="宋体" w:hAnsi="宋体"/>
          <w:color w:val="000000"/>
          <w:sz w:val="20"/>
        </w:rPr>
        <w:t>形式</w:t>
      </w:r>
      <w:r>
        <w:rPr>
          <w:rFonts w:hint="eastAsia" w:ascii="宋体" w:hAnsi="宋体"/>
          <w:color w:val="000000"/>
          <w:sz w:val="20"/>
          <w:lang w:val="zh-CN"/>
        </w:rPr>
        <w:t>（包括但不限于：电子邮件、Q</w:t>
      </w:r>
      <w:r>
        <w:rPr>
          <w:rFonts w:ascii="宋体" w:hAnsi="宋体"/>
          <w:color w:val="000000"/>
          <w:sz w:val="20"/>
          <w:lang w:val="zh-CN"/>
        </w:rPr>
        <w:t>Q</w:t>
      </w:r>
      <w:r>
        <w:rPr>
          <w:rFonts w:hint="eastAsia" w:ascii="宋体" w:hAnsi="宋体"/>
          <w:color w:val="000000"/>
          <w:sz w:val="20"/>
          <w:lang w:val="zh-CN"/>
        </w:rPr>
        <w:t>、微信、短信）</w:t>
      </w:r>
      <w:r>
        <w:rPr>
          <w:rFonts w:ascii="宋体" w:hAnsi="宋体"/>
          <w:color w:val="000000"/>
          <w:sz w:val="20"/>
        </w:rPr>
        <w:t>委托办理本协议项下的货运代理事务及相关事宜，双方视该</w:t>
      </w:r>
      <w:r>
        <w:rPr>
          <w:rFonts w:hint="eastAsia" w:ascii="宋体" w:hAnsi="宋体"/>
          <w:color w:val="000000"/>
          <w:sz w:val="20"/>
        </w:rPr>
        <w:t>信件、</w:t>
      </w:r>
      <w:r>
        <w:rPr>
          <w:rFonts w:ascii="宋体" w:hAnsi="宋体"/>
          <w:color w:val="000000"/>
          <w:sz w:val="20"/>
        </w:rPr>
        <w:t>传真件、</w:t>
      </w:r>
      <w:r>
        <w:rPr>
          <w:rFonts w:hint="eastAsia" w:ascii="宋体" w:hAnsi="宋体"/>
          <w:color w:val="000000"/>
          <w:sz w:val="20"/>
        </w:rPr>
        <w:t>数据电文</w:t>
      </w:r>
      <w:r>
        <w:rPr>
          <w:rFonts w:ascii="宋体" w:hAnsi="宋体"/>
          <w:color w:val="000000"/>
          <w:sz w:val="20"/>
        </w:rPr>
        <w:t>或复印件等同上述文件的正本，具有同等的法律效力。</w:t>
      </w:r>
    </w:p>
    <w:p>
      <w:pPr>
        <w:spacing w:line="360" w:lineRule="exact"/>
        <w:ind w:firstLine="420"/>
        <w:rPr>
          <w:rFonts w:hint="eastAsia" w:ascii="宋体" w:hAnsi="宋体"/>
          <w:color w:val="000000"/>
          <w:sz w:val="20"/>
        </w:rPr>
      </w:pPr>
      <w:r>
        <w:rPr>
          <w:rFonts w:hint="eastAsia" w:ascii="宋体" w:hAnsi="宋体"/>
          <w:color w:val="000000"/>
          <w:sz w:val="20"/>
          <w:lang w:val="en-US" w:eastAsia="zh-CN"/>
        </w:rPr>
        <w:t>8</w:t>
      </w:r>
      <w:r>
        <w:rPr>
          <w:rFonts w:ascii="宋体" w:hAnsi="宋体"/>
          <w:color w:val="000000"/>
          <w:sz w:val="20"/>
        </w:rPr>
        <w:t>.</w:t>
      </w:r>
      <w:r>
        <w:rPr>
          <w:rFonts w:hint="eastAsia" w:ascii="宋体" w:hAnsi="宋体"/>
          <w:color w:val="000000"/>
          <w:sz w:val="20"/>
          <w:lang w:val="en-US" w:eastAsia="zh-CN"/>
        </w:rPr>
        <w:t>5</w:t>
      </w:r>
      <w:r>
        <w:rPr>
          <w:rFonts w:hint="eastAsia" w:ascii="宋体" w:hAnsi="宋体"/>
          <w:b/>
          <w:bCs/>
          <w:color w:val="000000"/>
          <w:sz w:val="20"/>
        </w:rPr>
        <w:t>甲</w:t>
      </w:r>
      <w:ins w:id="204" w:author="万律365" w:date="2022-01-05T10:55:44Z">
        <w:r>
          <w:rPr>
            <w:rFonts w:hint="eastAsia" w:ascii="宋体" w:hAnsi="宋体"/>
            <w:b/>
            <w:bCs/>
            <w:color w:val="000000"/>
            <w:sz w:val="20"/>
            <w:lang w:eastAsia="zh-CN"/>
          </w:rPr>
          <w:t>、</w:t>
        </w:r>
      </w:ins>
      <w:ins w:id="205" w:author="万律365" w:date="2022-01-05T10:55:46Z">
        <w:r>
          <w:rPr>
            <w:rFonts w:hint="eastAsia" w:ascii="宋体" w:hAnsi="宋体"/>
            <w:b/>
            <w:bCs/>
            <w:color w:val="000000"/>
            <w:sz w:val="20"/>
            <w:lang w:eastAsia="zh-CN"/>
          </w:rPr>
          <w:t>乙</w:t>
        </w:r>
      </w:ins>
      <w:ins w:id="206" w:author="万律365" w:date="2022-01-05T10:55:49Z">
        <w:r>
          <w:rPr>
            <w:rFonts w:hint="eastAsia" w:ascii="宋体" w:hAnsi="宋体"/>
            <w:b/>
            <w:bCs/>
            <w:color w:val="000000"/>
            <w:sz w:val="20"/>
            <w:lang w:eastAsia="zh-CN"/>
          </w:rPr>
          <w:t>双方</w:t>
        </w:r>
      </w:ins>
      <w:r>
        <w:rPr>
          <w:rFonts w:hint="eastAsia" w:ascii="宋体" w:hAnsi="宋体"/>
          <w:b/>
          <w:bCs/>
          <w:color w:val="000000"/>
          <w:sz w:val="20"/>
        </w:rPr>
        <w:t>方法定代表人</w:t>
      </w:r>
      <w:r>
        <w:rPr>
          <w:rFonts w:hint="eastAsia" w:ascii="宋体" w:hAnsi="宋体"/>
          <w:b/>
          <w:bCs/>
          <w:color w:val="000000"/>
          <w:sz w:val="20"/>
          <w:lang w:eastAsia="zh-CN"/>
        </w:rPr>
        <w:t>、</w:t>
      </w:r>
      <w:r>
        <w:rPr>
          <w:rFonts w:hint="eastAsia" w:ascii="宋体" w:hAnsi="宋体"/>
          <w:b/>
          <w:bCs/>
          <w:color w:val="000000"/>
          <w:sz w:val="20"/>
          <w:lang w:val="en-US" w:eastAsia="zh-CN"/>
        </w:rPr>
        <w:t>实际控股人及授权签字人</w:t>
      </w:r>
      <w:r>
        <w:rPr>
          <w:rFonts w:hint="eastAsia" w:ascii="宋体" w:hAnsi="宋体"/>
          <w:b/>
          <w:bCs/>
          <w:color w:val="000000"/>
          <w:sz w:val="20"/>
        </w:rPr>
        <w:t>自愿对</w:t>
      </w:r>
      <w:ins w:id="207" w:author="万律365" w:date="2022-01-05T10:56:03Z">
        <w:r>
          <w:rPr>
            <w:rFonts w:hint="eastAsia" w:ascii="宋体" w:hAnsi="宋体"/>
            <w:b/>
            <w:bCs/>
            <w:color w:val="000000"/>
            <w:sz w:val="20"/>
            <w:lang w:eastAsia="zh-CN"/>
          </w:rPr>
          <w:t>自</w:t>
        </w:r>
      </w:ins>
      <w:del w:id="208" w:author="万律365" w:date="2022-01-05T10:56:01Z">
        <w:r>
          <w:rPr>
            <w:rFonts w:hint="eastAsia" w:ascii="宋体" w:hAnsi="宋体"/>
            <w:b/>
            <w:bCs/>
            <w:color w:val="000000"/>
            <w:sz w:val="20"/>
          </w:rPr>
          <w:delText>甲</w:delText>
        </w:r>
      </w:del>
      <w:r>
        <w:rPr>
          <w:rFonts w:hint="eastAsia" w:ascii="宋体" w:hAnsi="宋体"/>
          <w:b/>
          <w:bCs/>
          <w:color w:val="000000"/>
          <w:sz w:val="20"/>
        </w:rPr>
        <w:t>方在本协议项下的全部责任和义务承担不可撤销的连带保证责任，保证期间自本协议生效之日起至</w:t>
      </w:r>
      <w:del w:id="209" w:author="万律365" w:date="2022-01-05T10:56:12Z">
        <w:r>
          <w:rPr>
            <w:rFonts w:hint="eastAsia" w:ascii="宋体" w:hAnsi="宋体"/>
            <w:b/>
            <w:bCs/>
            <w:color w:val="000000"/>
            <w:sz w:val="20"/>
          </w:rPr>
          <w:delText>甲</w:delText>
        </w:r>
      </w:del>
      <w:ins w:id="210" w:author="万律365" w:date="2022-01-05T10:56:12Z">
        <w:r>
          <w:rPr>
            <w:rFonts w:hint="eastAsia" w:ascii="宋体" w:hAnsi="宋体"/>
            <w:b/>
            <w:bCs/>
            <w:color w:val="000000"/>
            <w:sz w:val="20"/>
            <w:lang w:eastAsia="zh-CN"/>
          </w:rPr>
          <w:t>自</w:t>
        </w:r>
      </w:ins>
      <w:r>
        <w:rPr>
          <w:rFonts w:hint="eastAsia" w:ascii="宋体" w:hAnsi="宋体"/>
          <w:b/>
          <w:bCs/>
          <w:color w:val="000000"/>
          <w:sz w:val="20"/>
        </w:rPr>
        <w:t>方义务履行期限届满之</w:t>
      </w:r>
      <w:r>
        <w:rPr>
          <w:rFonts w:hint="eastAsia" w:ascii="宋体" w:hAnsi="宋体"/>
          <w:b/>
          <w:bCs/>
          <w:color w:val="000000"/>
          <w:sz w:val="20"/>
          <w:lang w:val="en-US" w:eastAsia="zh-CN"/>
        </w:rPr>
        <w:t>日</w:t>
      </w:r>
      <w:r>
        <w:rPr>
          <w:rFonts w:hint="eastAsia" w:ascii="宋体" w:hAnsi="宋体"/>
          <w:b/>
          <w:bCs/>
          <w:color w:val="000000"/>
          <w:sz w:val="20"/>
        </w:rPr>
        <w:t>。</w:t>
      </w:r>
    </w:p>
    <w:p>
      <w:pPr>
        <w:spacing w:line="360" w:lineRule="exact"/>
        <w:ind w:firstLine="420"/>
        <w:rPr>
          <w:rFonts w:ascii="宋体" w:hAnsi="宋体"/>
          <w:bCs/>
          <w:sz w:val="20"/>
        </w:rPr>
      </w:pPr>
      <w:r>
        <w:rPr>
          <w:rFonts w:hint="eastAsia" w:ascii="宋体" w:hAnsi="宋体"/>
          <w:color w:val="000000"/>
          <w:sz w:val="20"/>
          <w:lang w:val="en-US" w:eastAsia="zh-CN"/>
        </w:rPr>
        <w:t>8</w:t>
      </w:r>
      <w:r>
        <w:rPr>
          <w:rFonts w:ascii="宋体" w:hAnsi="宋体"/>
          <w:color w:val="000000"/>
          <w:sz w:val="20"/>
        </w:rPr>
        <w:t>.</w:t>
      </w:r>
      <w:r>
        <w:rPr>
          <w:rFonts w:hint="eastAsia" w:ascii="宋体" w:hAnsi="宋体"/>
          <w:color w:val="000000"/>
          <w:sz w:val="20"/>
          <w:lang w:val="en-US" w:eastAsia="zh-CN"/>
        </w:rPr>
        <w:t>6</w:t>
      </w:r>
      <w:r>
        <w:rPr>
          <w:rFonts w:hint="eastAsia" w:ascii="宋体" w:hAnsi="宋体"/>
          <w:color w:val="000000"/>
          <w:sz w:val="20"/>
        </w:rPr>
        <w:t>本协议有效期</w:t>
      </w:r>
      <w:r>
        <w:rPr>
          <w:rFonts w:hint="eastAsia" w:ascii="宋体" w:hAnsi="宋体"/>
          <w:color w:val="000000"/>
          <w:sz w:val="20"/>
          <w:lang w:val="en-US" w:eastAsia="zh-CN"/>
        </w:rPr>
        <w:t>一</w:t>
      </w:r>
      <w:r>
        <w:rPr>
          <w:rFonts w:hint="eastAsia" w:ascii="宋体" w:hAnsi="宋体"/>
          <w:color w:val="000000"/>
          <w:sz w:val="20"/>
        </w:rPr>
        <w:t>年，</w:t>
      </w:r>
      <w:r>
        <w:rPr>
          <w:rFonts w:hint="eastAsia" w:ascii="宋体" w:hAnsi="宋体"/>
          <w:bCs/>
          <w:sz w:val="20"/>
          <w:lang w:val="zh-CN"/>
        </w:rPr>
        <w:t>自</w:t>
      </w:r>
      <w:r>
        <w:rPr>
          <w:rFonts w:hint="eastAsia" w:ascii="宋体" w:hAnsi="宋体"/>
          <w:bCs/>
          <w:sz w:val="20"/>
          <w:lang w:val="en-US" w:eastAsia="zh-CN"/>
        </w:rPr>
        <w:t>双方签署之日起生效</w:t>
      </w:r>
      <w:r>
        <w:rPr>
          <w:rFonts w:hint="eastAsia" w:ascii="宋体" w:hAnsi="宋体"/>
          <w:bCs/>
          <w:sz w:val="20"/>
          <w:lang w:val="zh-CN"/>
        </w:rPr>
        <w:t>。期限届满，双方</w:t>
      </w:r>
      <w:r>
        <w:rPr>
          <w:rFonts w:hint="eastAsia" w:ascii="宋体" w:hAnsi="宋体"/>
          <w:bCs/>
          <w:sz w:val="20"/>
          <w:lang w:val="en-US" w:eastAsia="zh-CN"/>
        </w:rPr>
        <w:t>应</w:t>
      </w:r>
      <w:r>
        <w:rPr>
          <w:rFonts w:hint="eastAsia" w:ascii="宋体" w:hAnsi="宋体"/>
          <w:bCs/>
          <w:sz w:val="20"/>
          <w:lang w:val="zh-CN"/>
        </w:rPr>
        <w:t>另行签署协议展期。若期限届满，双方虽未签署展期协议，但仍实际继续开展业务的，应视为双方继续沿用本协议约定。</w:t>
      </w:r>
      <w:r>
        <w:rPr>
          <w:rFonts w:hint="eastAsia" w:ascii="宋体" w:hAnsi="宋体"/>
          <w:bCs/>
          <w:sz w:val="20"/>
        </w:rPr>
        <w:t>任何一方有权在提前30天书面通知另一方后，解除本协议。</w:t>
      </w:r>
    </w:p>
    <w:p>
      <w:pPr>
        <w:spacing w:line="360" w:lineRule="exact"/>
        <w:ind w:firstLine="420"/>
        <w:rPr>
          <w:rFonts w:ascii="宋体" w:hAnsi="宋体"/>
          <w:bCs/>
          <w:sz w:val="20"/>
        </w:rPr>
      </w:pPr>
      <w:r>
        <w:rPr>
          <w:rFonts w:hint="eastAsia" w:ascii="宋体" w:hAnsi="宋体"/>
          <w:bCs/>
          <w:sz w:val="20"/>
          <w:lang w:val="en-US" w:eastAsia="zh-CN"/>
        </w:rPr>
        <w:t>8</w:t>
      </w:r>
      <w:r>
        <w:rPr>
          <w:rFonts w:ascii="宋体" w:hAnsi="宋体"/>
          <w:bCs/>
          <w:sz w:val="20"/>
          <w:lang w:val="zh-CN"/>
        </w:rPr>
        <w:t>.</w:t>
      </w:r>
      <w:r>
        <w:rPr>
          <w:rFonts w:hint="eastAsia" w:ascii="宋体" w:hAnsi="宋体"/>
          <w:bCs/>
          <w:sz w:val="20"/>
          <w:lang w:val="en-US" w:eastAsia="zh-CN"/>
        </w:rPr>
        <w:t>7</w:t>
      </w:r>
      <w:r>
        <w:rPr>
          <w:rFonts w:ascii="宋体" w:hAnsi="宋体"/>
          <w:bCs/>
          <w:sz w:val="20"/>
          <w:lang w:val="zh-CN"/>
        </w:rPr>
        <w:t xml:space="preserve"> </w:t>
      </w:r>
      <w:r>
        <w:rPr>
          <w:rFonts w:hint="eastAsia" w:ascii="宋体" w:hAnsi="宋体"/>
          <w:bCs/>
          <w:sz w:val="20"/>
          <w:lang w:val="zh-CN"/>
        </w:rPr>
        <w:t>本协议未尽事宜，双方可另行签署补充协议，补充协议与本协议具有同等法律效力。</w:t>
      </w:r>
    </w:p>
    <w:p>
      <w:pPr>
        <w:spacing w:line="360" w:lineRule="exact"/>
        <w:ind w:firstLine="420"/>
        <w:rPr>
          <w:rFonts w:ascii="宋体" w:hAnsi="宋体"/>
          <w:color w:val="000000"/>
          <w:sz w:val="20"/>
        </w:rPr>
      </w:pPr>
      <w:r>
        <w:rPr>
          <w:rFonts w:hint="eastAsia" w:ascii="宋体" w:hAnsi="宋体"/>
          <w:color w:val="000000"/>
          <w:sz w:val="20"/>
          <w:lang w:val="en-US" w:eastAsia="zh-CN"/>
        </w:rPr>
        <w:t>8</w:t>
      </w:r>
      <w:r>
        <w:rPr>
          <w:rFonts w:hint="eastAsia" w:ascii="宋体" w:hAnsi="宋体"/>
          <w:color w:val="000000"/>
          <w:sz w:val="20"/>
        </w:rPr>
        <w:t>.</w:t>
      </w:r>
      <w:r>
        <w:rPr>
          <w:rFonts w:hint="eastAsia" w:ascii="宋体" w:hAnsi="宋体"/>
          <w:color w:val="000000"/>
          <w:sz w:val="20"/>
          <w:lang w:val="en-US" w:eastAsia="zh-CN"/>
        </w:rPr>
        <w:t>8</w:t>
      </w:r>
      <w:r>
        <w:rPr>
          <w:rFonts w:ascii="宋体" w:hAnsi="宋体"/>
          <w:color w:val="000000"/>
          <w:sz w:val="20"/>
        </w:rPr>
        <w:t xml:space="preserve"> </w:t>
      </w:r>
      <w:r>
        <w:rPr>
          <w:rFonts w:hint="eastAsia" w:ascii="宋体" w:hAnsi="宋体"/>
          <w:color w:val="000000"/>
          <w:sz w:val="20"/>
        </w:rPr>
        <w:t>本协议一式贰份，自甲、乙双方签字/盖章之日起生效，各执一份，具有同等法律效力。</w:t>
      </w:r>
    </w:p>
    <w:p>
      <w:pPr>
        <w:spacing w:line="360" w:lineRule="exact"/>
        <w:ind w:firstLine="420"/>
        <w:rPr>
          <w:rFonts w:ascii="宋体" w:hAnsi="宋体"/>
          <w:b/>
          <w:bCs/>
          <w:color w:val="000000"/>
          <w:sz w:val="20"/>
        </w:rPr>
      </w:pPr>
      <w:r>
        <w:rPr>
          <w:rFonts w:hint="eastAsia" w:ascii="宋体" w:hAnsi="宋体"/>
          <w:b/>
          <w:bCs/>
          <w:color w:val="000000"/>
          <w:sz w:val="20"/>
          <w:lang w:val="en-US" w:eastAsia="zh-CN"/>
        </w:rPr>
        <w:t>8</w:t>
      </w:r>
      <w:r>
        <w:rPr>
          <w:rFonts w:ascii="宋体" w:hAnsi="宋体"/>
          <w:b/>
          <w:bCs/>
          <w:color w:val="000000"/>
          <w:sz w:val="20"/>
        </w:rPr>
        <w:t>.</w:t>
      </w:r>
      <w:r>
        <w:rPr>
          <w:rFonts w:hint="eastAsia" w:ascii="宋体" w:hAnsi="宋体"/>
          <w:b/>
          <w:bCs/>
          <w:color w:val="000000"/>
          <w:sz w:val="20"/>
          <w:lang w:val="en-US" w:eastAsia="zh-CN"/>
        </w:rPr>
        <w:t>9</w:t>
      </w:r>
      <w:r>
        <w:rPr>
          <w:rFonts w:ascii="宋体" w:hAnsi="宋体"/>
          <w:b/>
          <w:bCs/>
          <w:color w:val="000000"/>
          <w:sz w:val="20"/>
        </w:rPr>
        <w:t xml:space="preserve"> </w:t>
      </w:r>
      <w:r>
        <w:rPr>
          <w:rFonts w:hint="eastAsia" w:ascii="宋体" w:hAnsi="宋体"/>
          <w:b/>
          <w:bCs/>
          <w:color w:val="000000"/>
          <w:sz w:val="20"/>
        </w:rPr>
        <w:t>本协议附件《服务价目表》、《出货承诺书》《委托付款书》及乙方在合同期限内不时调整并通知甲方的《服务价目表》或调费通知均为本协议不可分割之附件，与本协议具有同等法律效力。</w:t>
      </w:r>
    </w:p>
    <w:p>
      <w:pPr>
        <w:spacing w:line="360" w:lineRule="exact"/>
        <w:rPr>
          <w:rFonts w:ascii="宋体" w:hAnsi="宋体"/>
          <w:sz w:val="20"/>
        </w:rPr>
      </w:pPr>
    </w:p>
    <w:p>
      <w:pPr>
        <w:spacing w:line="360" w:lineRule="exact"/>
        <w:rPr>
          <w:rFonts w:ascii="宋体" w:hAnsi="宋体"/>
          <w:sz w:val="20"/>
        </w:rPr>
      </w:pPr>
    </w:p>
    <w:p>
      <w:pPr>
        <w:spacing w:line="360" w:lineRule="exact"/>
        <w:rPr>
          <w:rFonts w:hint="eastAsia" w:ascii="宋体" w:hAnsi="宋体" w:eastAsia="宋体"/>
          <w:sz w:val="20"/>
          <w:lang w:eastAsia="zh-CN"/>
        </w:rPr>
      </w:pPr>
      <w:r>
        <w:rPr>
          <w:rFonts w:hint="eastAsia" w:ascii="宋体" w:hAnsi="宋体"/>
          <w:sz w:val="20"/>
          <w:lang w:eastAsia="zh-CN"/>
        </w:rPr>
        <w:t>（</w:t>
      </w:r>
      <w:r>
        <w:rPr>
          <w:rFonts w:hint="eastAsia" w:ascii="宋体" w:hAnsi="宋体"/>
          <w:sz w:val="20"/>
          <w:lang w:val="en-US" w:eastAsia="zh-CN"/>
        </w:rPr>
        <w:t>以下无正文，为签署页</w:t>
      </w:r>
      <w:r>
        <w:rPr>
          <w:rFonts w:hint="eastAsia" w:ascii="宋体" w:hAnsi="宋体"/>
          <w:sz w:val="20"/>
          <w:lang w:eastAsia="zh-CN"/>
        </w:rPr>
        <w:t>）</w:t>
      </w:r>
    </w:p>
    <w:p>
      <w:pPr>
        <w:spacing w:line="360" w:lineRule="exact"/>
        <w:rPr>
          <w:rFonts w:ascii="宋体" w:hAnsi="宋体"/>
          <w:sz w:val="20"/>
        </w:rPr>
      </w:pPr>
    </w:p>
    <w:p>
      <w:pPr>
        <w:spacing w:line="360" w:lineRule="exact"/>
        <w:rPr>
          <w:rFonts w:hint="eastAsia" w:ascii="宋体" w:hAnsi="宋体"/>
          <w:b/>
          <w:sz w:val="20"/>
          <w:lang w:val="zh-CN"/>
        </w:rPr>
      </w:pPr>
    </w:p>
    <w:p>
      <w:pPr>
        <w:spacing w:line="360" w:lineRule="exact"/>
        <w:rPr>
          <w:rFonts w:ascii="宋体" w:hAnsi="宋体"/>
          <w:b/>
          <w:sz w:val="20"/>
        </w:rPr>
      </w:pPr>
      <w:r>
        <w:rPr>
          <w:rFonts w:hint="eastAsia" w:ascii="宋体" w:hAnsi="宋体"/>
          <w:b/>
          <w:sz w:val="20"/>
          <w:lang w:val="zh-CN"/>
        </w:rPr>
        <w:t>甲</w:t>
      </w:r>
      <w:r>
        <w:rPr>
          <w:rFonts w:ascii="宋体" w:hAnsi="宋体"/>
          <w:b/>
          <w:sz w:val="20"/>
        </w:rPr>
        <w:t xml:space="preserve">    </w:t>
      </w:r>
      <w:r>
        <w:rPr>
          <w:rFonts w:hint="eastAsia" w:ascii="宋体" w:hAnsi="宋体"/>
          <w:b/>
          <w:sz w:val="20"/>
          <w:lang w:val="zh-CN"/>
        </w:rPr>
        <w:t>方：</w:t>
      </w:r>
      <w:r>
        <w:rPr>
          <w:rFonts w:hint="eastAsia" w:ascii="宋体" w:hAnsi="宋体"/>
          <w:b/>
          <w:sz w:val="20"/>
          <w:lang w:val="en-US" w:eastAsia="zh-CN"/>
        </w:rPr>
        <w:t xml:space="preserve">    </w:t>
      </w:r>
      <w:r>
        <w:rPr>
          <w:rFonts w:hint="eastAsia" w:ascii="宋体" w:hAnsi="宋体"/>
          <w:b/>
          <w:sz w:val="20"/>
        </w:rPr>
        <w:t xml:space="preserve">                  </w:t>
      </w:r>
      <w:r>
        <w:rPr>
          <w:rFonts w:ascii="宋体" w:hAnsi="宋体"/>
          <w:b/>
          <w:sz w:val="20"/>
        </w:rPr>
        <w:t xml:space="preserve">  </w:t>
      </w:r>
    </w:p>
    <w:p>
      <w:pPr>
        <w:spacing w:line="360" w:lineRule="exact"/>
        <w:rPr>
          <w:rFonts w:ascii="宋体" w:hAnsi="宋体"/>
          <w:b/>
          <w:sz w:val="20"/>
        </w:rPr>
      </w:pPr>
    </w:p>
    <w:p>
      <w:pPr>
        <w:spacing w:line="360" w:lineRule="exact"/>
        <w:rPr>
          <w:rFonts w:ascii="宋体" w:hAnsi="宋体"/>
          <w:b w:val="0"/>
          <w:bCs/>
          <w:sz w:val="20"/>
        </w:rPr>
      </w:pPr>
      <w:r>
        <w:rPr>
          <w:rFonts w:hint="eastAsia" w:ascii="宋体" w:hAnsi="宋体"/>
          <w:b w:val="0"/>
          <w:bCs/>
          <w:sz w:val="20"/>
          <w:lang w:val="zh-CN"/>
        </w:rPr>
        <w:t>签字日期：</w:t>
      </w:r>
      <w:r>
        <w:rPr>
          <w:rFonts w:hint="eastAsia" w:ascii="宋体" w:hAnsi="宋体"/>
          <w:b w:val="0"/>
          <w:bCs/>
          <w:sz w:val="20"/>
          <w:lang w:val="en-US" w:eastAsia="zh-CN"/>
        </w:rPr>
        <w:t xml:space="preserve">   </w:t>
      </w:r>
      <w:r>
        <w:rPr>
          <w:rFonts w:hint="eastAsia" w:ascii="宋体" w:hAnsi="宋体"/>
          <w:b w:val="0"/>
          <w:bCs/>
          <w:sz w:val="20"/>
        </w:rPr>
        <w:t>年</w:t>
      </w:r>
      <w:r>
        <w:rPr>
          <w:rFonts w:hint="eastAsia" w:ascii="宋体" w:hAnsi="宋体"/>
          <w:b w:val="0"/>
          <w:bCs/>
          <w:sz w:val="20"/>
          <w:lang w:val="en-US" w:eastAsia="zh-CN"/>
        </w:rPr>
        <w:t xml:space="preserve">   </w:t>
      </w:r>
      <w:r>
        <w:rPr>
          <w:rFonts w:hint="eastAsia" w:ascii="宋体" w:hAnsi="宋体"/>
          <w:b w:val="0"/>
          <w:bCs/>
          <w:sz w:val="20"/>
        </w:rPr>
        <w:t>月</w:t>
      </w:r>
      <w:r>
        <w:rPr>
          <w:rFonts w:hint="eastAsia" w:ascii="宋体" w:hAnsi="宋体"/>
          <w:b w:val="0"/>
          <w:bCs/>
          <w:sz w:val="20"/>
          <w:lang w:val="en-US" w:eastAsia="zh-CN"/>
        </w:rPr>
        <w:t xml:space="preserve">   </w:t>
      </w:r>
      <w:r>
        <w:rPr>
          <w:rFonts w:hint="eastAsia" w:ascii="宋体" w:hAnsi="宋体"/>
          <w:b w:val="0"/>
          <w:bCs/>
          <w:sz w:val="20"/>
        </w:rPr>
        <w:t>日</w:t>
      </w:r>
    </w:p>
    <w:p>
      <w:pPr>
        <w:spacing w:line="360" w:lineRule="exact"/>
        <w:rPr>
          <w:rFonts w:ascii="宋体" w:hAnsi="宋体"/>
          <w:b/>
          <w:sz w:val="20"/>
        </w:rPr>
      </w:pPr>
    </w:p>
    <w:p>
      <w:pPr>
        <w:spacing w:line="360" w:lineRule="exact"/>
        <w:rPr>
          <w:rFonts w:hint="eastAsia" w:ascii="宋体" w:hAnsi="宋体"/>
          <w:b/>
          <w:sz w:val="20"/>
          <w:lang w:val="zh-CN"/>
        </w:rPr>
      </w:pPr>
    </w:p>
    <w:p>
      <w:pPr>
        <w:spacing w:line="360" w:lineRule="exact"/>
        <w:rPr>
          <w:rFonts w:hint="eastAsia" w:ascii="宋体" w:hAnsi="宋体"/>
          <w:b/>
          <w:sz w:val="20"/>
          <w:lang w:val="zh-CN"/>
        </w:rPr>
      </w:pPr>
    </w:p>
    <w:p>
      <w:pPr>
        <w:spacing w:line="360" w:lineRule="exact"/>
        <w:rPr>
          <w:rFonts w:ascii="宋体" w:hAnsi="宋体"/>
          <w:sz w:val="20"/>
        </w:rPr>
      </w:pPr>
      <w:r>
        <w:rPr>
          <w:rFonts w:hint="eastAsia" w:ascii="宋体" w:hAnsi="宋体"/>
          <w:b/>
          <w:sz w:val="20"/>
          <w:lang w:val="zh-CN"/>
        </w:rPr>
        <w:t>乙</w:t>
      </w:r>
      <w:r>
        <w:rPr>
          <w:rFonts w:ascii="宋体" w:hAnsi="宋体"/>
          <w:b/>
          <w:sz w:val="20"/>
        </w:rPr>
        <w:t xml:space="preserve">   </w:t>
      </w:r>
      <w:r>
        <w:rPr>
          <w:rFonts w:hint="eastAsia" w:ascii="宋体" w:hAnsi="宋体"/>
          <w:b/>
          <w:sz w:val="20"/>
          <w:lang w:val="zh-CN"/>
        </w:rPr>
        <w:t>方：</w:t>
      </w:r>
      <w:r>
        <w:rPr>
          <w:rFonts w:hint="eastAsia" w:ascii="宋体" w:hAnsi="宋体"/>
          <w:b/>
          <w:sz w:val="20"/>
        </w:rPr>
        <w:t>上海义达国际物流有限公司</w:t>
      </w:r>
    </w:p>
    <w:p>
      <w:pPr>
        <w:spacing w:line="360" w:lineRule="exact"/>
        <w:rPr>
          <w:rFonts w:ascii="宋体" w:hAnsi="宋体"/>
          <w:sz w:val="20"/>
        </w:rPr>
      </w:pPr>
      <w:r>
        <w:rPr>
          <w:rFonts w:ascii="宋体" w:hAnsi="宋体"/>
          <w:sz w:val="20"/>
        </w:rPr>
        <w:t xml:space="preserve">                                     </w:t>
      </w:r>
    </w:p>
    <w:p>
      <w:pPr>
        <w:spacing w:line="360" w:lineRule="exact"/>
        <w:rPr>
          <w:rFonts w:ascii="宋体" w:hAnsi="宋体"/>
          <w:sz w:val="20"/>
        </w:rPr>
      </w:pPr>
    </w:p>
    <w:p>
      <w:pPr>
        <w:spacing w:line="360" w:lineRule="exact"/>
        <w:rPr>
          <w:rFonts w:ascii="宋体" w:hAnsi="宋体"/>
          <w:b/>
          <w:bCs/>
          <w:sz w:val="20"/>
        </w:rPr>
      </w:pPr>
      <w:r>
        <w:rPr>
          <w:rFonts w:hint="eastAsia" w:ascii="宋体" w:hAnsi="宋体"/>
          <w:sz w:val="20"/>
          <w:lang w:val="zh-CN"/>
        </w:rPr>
        <w:t>签字日期：</w:t>
      </w:r>
      <w:r>
        <w:rPr>
          <w:rFonts w:hint="eastAsia" w:ascii="宋体" w:hAnsi="宋体"/>
          <w:sz w:val="20"/>
          <w:lang w:val="en-US" w:eastAsia="zh-CN"/>
        </w:rPr>
        <w:t xml:space="preserve">   </w:t>
      </w:r>
      <w:r>
        <w:rPr>
          <w:rFonts w:hint="eastAsia" w:ascii="宋体" w:hAnsi="宋体"/>
          <w:sz w:val="20"/>
        </w:rPr>
        <w:t>年</w:t>
      </w:r>
      <w:r>
        <w:rPr>
          <w:rFonts w:hint="eastAsia" w:ascii="宋体" w:hAnsi="宋体"/>
          <w:sz w:val="20"/>
          <w:lang w:val="en-US" w:eastAsia="zh-CN"/>
        </w:rPr>
        <w:t xml:space="preserve">   </w:t>
      </w:r>
      <w:r>
        <w:rPr>
          <w:rFonts w:hint="eastAsia" w:ascii="宋体" w:hAnsi="宋体"/>
          <w:sz w:val="20"/>
        </w:rPr>
        <w:t>月</w:t>
      </w:r>
      <w:r>
        <w:rPr>
          <w:rFonts w:hint="eastAsia" w:ascii="宋体" w:hAnsi="宋体"/>
          <w:sz w:val="20"/>
          <w:lang w:val="en-US" w:eastAsia="zh-CN"/>
        </w:rPr>
        <w:t xml:space="preserve">   </w:t>
      </w:r>
      <w:r>
        <w:rPr>
          <w:rFonts w:hint="eastAsia" w:ascii="宋体" w:hAnsi="宋体"/>
          <w:sz w:val="20"/>
        </w:rPr>
        <w:t>日</w:t>
      </w:r>
      <w:r>
        <w:rPr>
          <w:rFonts w:ascii="宋体" w:hAnsi="宋体"/>
          <w:sz w:val="20"/>
        </w:rPr>
        <w:t xml:space="preserve">                   </w:t>
      </w:r>
    </w:p>
    <w:p>
      <w:pPr>
        <w:spacing w:line="360" w:lineRule="exact"/>
        <w:rPr>
          <w:rFonts w:ascii="宋体" w:hAnsi="宋体"/>
          <w:b/>
          <w:bCs/>
          <w:sz w:val="20"/>
        </w:rPr>
      </w:pPr>
    </w:p>
    <w:p>
      <w:pPr>
        <w:spacing w:line="360" w:lineRule="exact"/>
        <w:rPr>
          <w:rFonts w:hint="eastAsia" w:ascii="宋体" w:hAnsi="宋体"/>
          <w:b/>
          <w:bCs/>
          <w:sz w:val="20"/>
        </w:rPr>
      </w:pPr>
    </w:p>
    <w:p>
      <w:pPr>
        <w:spacing w:line="360" w:lineRule="exact"/>
        <w:rPr>
          <w:rFonts w:hint="eastAsia" w:ascii="宋体" w:hAnsi="宋体"/>
          <w:b/>
          <w:bCs/>
          <w:sz w:val="20"/>
        </w:rPr>
      </w:pPr>
    </w:p>
    <w:p>
      <w:pPr>
        <w:spacing w:line="360" w:lineRule="exact"/>
        <w:rPr>
          <w:rFonts w:ascii="宋体" w:hAnsi="宋体"/>
          <w:b/>
          <w:bCs/>
          <w:sz w:val="20"/>
        </w:rPr>
      </w:pPr>
      <w:r>
        <w:rPr>
          <w:rFonts w:hint="eastAsia" w:ascii="宋体" w:hAnsi="宋体"/>
          <w:b/>
          <w:bCs/>
          <w:sz w:val="20"/>
        </w:rPr>
        <w:t>保证人：</w:t>
      </w:r>
    </w:p>
    <w:p>
      <w:pPr>
        <w:spacing w:line="360" w:lineRule="exact"/>
        <w:rPr>
          <w:rFonts w:ascii="宋体" w:hAnsi="宋体"/>
          <w:b/>
          <w:bCs/>
          <w:sz w:val="20"/>
        </w:rPr>
      </w:pPr>
    </w:p>
    <w:p>
      <w:pPr>
        <w:spacing w:line="360" w:lineRule="exact"/>
        <w:rPr>
          <w:rFonts w:hint="eastAsia" w:ascii="宋体" w:hAnsi="宋体"/>
          <w:b/>
          <w:bCs/>
          <w:sz w:val="20"/>
        </w:rPr>
      </w:pPr>
    </w:p>
    <w:p>
      <w:pPr>
        <w:spacing w:line="360" w:lineRule="exact"/>
        <w:rPr>
          <w:rFonts w:hint="eastAsia" w:ascii="宋体" w:hAnsi="宋体"/>
          <w:sz w:val="20"/>
        </w:rPr>
      </w:pPr>
      <w:r>
        <w:rPr>
          <w:rFonts w:hint="eastAsia" w:ascii="宋体" w:hAnsi="宋体"/>
          <w:sz w:val="20"/>
        </w:rPr>
        <w:t>签字日期：</w:t>
      </w:r>
      <w:r>
        <w:rPr>
          <w:rFonts w:hint="eastAsia" w:ascii="宋体" w:hAnsi="宋体"/>
          <w:sz w:val="20"/>
          <w:lang w:val="en-US" w:eastAsia="zh-CN"/>
        </w:rPr>
        <w:t xml:space="preserve">   </w:t>
      </w:r>
      <w:r>
        <w:rPr>
          <w:rFonts w:hint="eastAsia" w:ascii="宋体" w:hAnsi="宋体"/>
          <w:sz w:val="20"/>
        </w:rPr>
        <w:t xml:space="preserve">年 </w:t>
      </w:r>
      <w:r>
        <w:rPr>
          <w:rFonts w:ascii="宋体" w:hAnsi="宋体"/>
          <w:sz w:val="20"/>
        </w:rPr>
        <w:t xml:space="preserve">   </w:t>
      </w:r>
      <w:r>
        <w:rPr>
          <w:rFonts w:hint="eastAsia" w:ascii="宋体" w:hAnsi="宋体"/>
          <w:sz w:val="20"/>
        </w:rPr>
        <w:t xml:space="preserve">月 </w:t>
      </w:r>
      <w:r>
        <w:rPr>
          <w:rFonts w:ascii="宋体" w:hAnsi="宋体"/>
          <w:sz w:val="20"/>
        </w:rPr>
        <w:t xml:space="preserve">   </w:t>
      </w:r>
      <w:r>
        <w:rPr>
          <w:rFonts w:hint="eastAsia" w:ascii="宋体" w:hAnsi="宋体"/>
          <w:sz w:val="20"/>
        </w:rPr>
        <w:t>日</w:t>
      </w:r>
    </w:p>
    <w:p>
      <w:pPr>
        <w:spacing w:line="360" w:lineRule="exact"/>
        <w:rPr>
          <w:rFonts w:ascii="宋体" w:hAnsi="宋体"/>
          <w:b/>
          <w:bCs/>
          <w:sz w:val="20"/>
        </w:rPr>
      </w:pPr>
    </w:p>
    <w:p>
      <w:pPr>
        <w:spacing w:line="360" w:lineRule="exact"/>
        <w:rPr>
          <w:rFonts w:ascii="宋体" w:hAnsi="宋体"/>
          <w:b/>
          <w:bCs/>
          <w:sz w:val="20"/>
        </w:rPr>
      </w:pPr>
    </w:p>
    <w:p>
      <w:pPr>
        <w:spacing w:line="360" w:lineRule="exact"/>
        <w:rPr>
          <w:rFonts w:ascii="宋体" w:hAnsi="宋体"/>
          <w:b/>
          <w:bCs/>
          <w:sz w:val="20"/>
        </w:rPr>
      </w:pPr>
      <w:r>
        <w:rPr>
          <w:rFonts w:hint="eastAsia" w:ascii="宋体" w:hAnsi="宋体"/>
          <w:b/>
          <w:bCs/>
          <w:sz w:val="20"/>
        </w:rPr>
        <w:t>附件一：《出货承诺书》</w:t>
      </w:r>
    </w:p>
    <w:p>
      <w:pPr>
        <w:spacing w:line="360" w:lineRule="exact"/>
        <w:jc w:val="center"/>
        <w:rPr>
          <w:rFonts w:ascii="宋体" w:hAnsi="宋体"/>
          <w:b/>
          <w:bCs/>
          <w:sz w:val="32"/>
          <w:szCs w:val="32"/>
        </w:rPr>
      </w:pPr>
    </w:p>
    <w:p>
      <w:pPr>
        <w:spacing w:line="360" w:lineRule="exact"/>
        <w:jc w:val="center"/>
        <w:rPr>
          <w:rFonts w:ascii="宋体" w:hAnsi="宋体"/>
          <w:b/>
          <w:bCs/>
          <w:sz w:val="32"/>
          <w:szCs w:val="32"/>
        </w:rPr>
      </w:pPr>
      <w:r>
        <w:rPr>
          <w:rFonts w:hint="eastAsia" w:ascii="宋体" w:hAnsi="宋体"/>
          <w:b/>
          <w:bCs/>
          <w:sz w:val="32"/>
          <w:szCs w:val="32"/>
        </w:rPr>
        <w:t>出货承诺书</w:t>
      </w:r>
    </w:p>
    <w:p>
      <w:pPr>
        <w:spacing w:line="360" w:lineRule="exact"/>
        <w:jc w:val="center"/>
        <w:rPr>
          <w:rFonts w:ascii="宋体" w:hAnsi="宋体"/>
          <w:b/>
          <w:bCs/>
          <w:sz w:val="32"/>
          <w:szCs w:val="32"/>
        </w:rPr>
      </w:pPr>
    </w:p>
    <w:p>
      <w:pPr>
        <w:spacing w:line="360" w:lineRule="exact"/>
        <w:ind w:firstLine="400" w:firstLineChars="200"/>
        <w:rPr>
          <w:rFonts w:ascii="宋体" w:hAnsi="宋体"/>
          <w:sz w:val="20"/>
        </w:rPr>
      </w:pPr>
      <w:r>
        <w:rPr>
          <w:rFonts w:hint="eastAsia" w:ascii="宋体" w:hAnsi="宋体"/>
          <w:sz w:val="20"/>
        </w:rPr>
        <w:t xml:space="preserve">本人/本公司与上海义达国际物流有限公司建立货物运输代理关系，委托上海义达国际物流有限公司代为向中国境外（含上海义达国际物流有限公司为完成货物运输代理义务所委托的合作方）寄送货物。近期，中国、境外海关部门查处到大量寄往境外的仿牌、假货、违禁物等物品，严重危害国家利益和华商商誉，也极大的妨碍了物流行业的正常秩序，海关部门已依法对相关企业做出了严厉处罚。本人/本公司清晰的知晓，上海义达国际物流有限公司是守法经营的企业，严格遵守国家相关法律法规，并为全体客户提供优质快捷物流服务。上海义达国际物流有限公司已明确告知本人/本公司，仿牌、假货、违禁物品的寄运是不可触碰的红线。 </w:t>
      </w:r>
    </w:p>
    <w:p>
      <w:pPr>
        <w:spacing w:line="360" w:lineRule="exact"/>
        <w:ind w:firstLine="400" w:firstLineChars="200"/>
        <w:rPr>
          <w:rFonts w:ascii="宋体" w:hAnsi="宋体"/>
          <w:sz w:val="20"/>
        </w:rPr>
      </w:pPr>
      <w:r>
        <w:rPr>
          <w:rFonts w:hint="eastAsia" w:ascii="宋体" w:hAnsi="宋体"/>
          <w:sz w:val="20"/>
        </w:rPr>
        <w:t xml:space="preserve">鉴于此，为维护华商商誉，防止出现委托上海义达国际物流有限公司寄送仿牌、假货、违禁物品等情况的发生，本人/本公司郑重承诺如下： </w:t>
      </w:r>
    </w:p>
    <w:p>
      <w:pPr>
        <w:spacing w:line="360" w:lineRule="exact"/>
        <w:rPr>
          <w:rFonts w:ascii="宋体" w:hAnsi="宋体"/>
          <w:sz w:val="20"/>
        </w:rPr>
      </w:pPr>
      <w:r>
        <w:rPr>
          <w:rFonts w:hint="eastAsia" w:ascii="宋体" w:hAnsi="宋体"/>
          <w:sz w:val="20"/>
        </w:rPr>
        <w:t>1． 遵纪守法，不发仿牌、假货、违禁品等国家法律法规禁止或限运货物；</w:t>
      </w:r>
    </w:p>
    <w:p>
      <w:pPr>
        <w:spacing w:line="360" w:lineRule="exact"/>
        <w:rPr>
          <w:rFonts w:ascii="宋体" w:hAnsi="宋体"/>
          <w:sz w:val="20"/>
        </w:rPr>
      </w:pPr>
      <w:r>
        <w:rPr>
          <w:rFonts w:hint="eastAsia" w:ascii="宋体" w:hAnsi="宋体"/>
          <w:sz w:val="20"/>
        </w:rPr>
        <w:t>2． 发货时，严格区分普货及带电货，不冲货（如发现特货恶意在华东口岸冲货，承担相关责任）；</w:t>
      </w:r>
    </w:p>
    <w:p>
      <w:pPr>
        <w:spacing w:line="360" w:lineRule="exact"/>
        <w:rPr>
          <w:rFonts w:ascii="宋体" w:hAnsi="宋体"/>
          <w:sz w:val="20"/>
        </w:rPr>
      </w:pPr>
      <w:r>
        <w:rPr>
          <w:rFonts w:hint="eastAsia" w:ascii="宋体" w:hAnsi="宋体"/>
          <w:sz w:val="20"/>
        </w:rPr>
        <w:t xml:space="preserve">3． 无条件接受违规处理： </w:t>
      </w:r>
    </w:p>
    <w:p>
      <w:pPr>
        <w:spacing w:line="360" w:lineRule="exact"/>
        <w:rPr>
          <w:rFonts w:ascii="宋体" w:hAnsi="宋体"/>
          <w:sz w:val="20"/>
        </w:rPr>
      </w:pPr>
      <w:r>
        <w:rPr>
          <w:rFonts w:hint="eastAsia" w:ascii="宋体" w:hAnsi="宋体"/>
          <w:sz w:val="20"/>
        </w:rPr>
        <w:t>（1）上海义达国际物流有限公司库内检查发有现仿牌、假货、违禁品等国家法律法规禁止或限运货物：本人/本公司不可撤销的授权上海义达国际物流有限公司直接库内销毁货物，并承担销毁费用； 并实名举报打假办处理。</w:t>
      </w:r>
    </w:p>
    <w:p>
      <w:pPr>
        <w:spacing w:line="360" w:lineRule="exact"/>
        <w:rPr>
          <w:rFonts w:ascii="宋体" w:hAnsi="宋体"/>
          <w:sz w:val="20"/>
        </w:rPr>
      </w:pPr>
      <w:r>
        <w:rPr>
          <w:rFonts w:hint="eastAsia" w:ascii="宋体" w:hAnsi="宋体"/>
          <w:sz w:val="20"/>
        </w:rPr>
        <w:t>（2）中国海关查验扣查：本人/本公司承担海关部门的所有处罚，并另按 2000 元/票的标准赔偿上海义达国际物流有限公司遭受的损失，并视为上海义达国际物流有限公司已经完成寄送义务，正常支付运费及相关费用；</w:t>
      </w:r>
    </w:p>
    <w:p>
      <w:pPr>
        <w:spacing w:line="360" w:lineRule="exact"/>
        <w:rPr>
          <w:rFonts w:ascii="宋体" w:hAnsi="宋体"/>
          <w:sz w:val="20"/>
        </w:rPr>
      </w:pPr>
      <w:r>
        <w:rPr>
          <w:rFonts w:hint="eastAsia" w:ascii="宋体" w:hAnsi="宋体"/>
          <w:sz w:val="20"/>
        </w:rPr>
        <w:t>（3）境外国家海关查验扣查：本人/本公司承担海关部门的所有处罚，并另按 10000元/票的标准赔偿上海义达国际物流有限公司遭受的损失，并视为上海义达国际物流有限公司已经完成寄送义务，正常支付运费及相关费用。</w:t>
      </w:r>
    </w:p>
    <w:p>
      <w:pPr>
        <w:spacing w:line="360" w:lineRule="exact"/>
        <w:rPr>
          <w:rFonts w:ascii="宋体" w:hAnsi="宋体"/>
          <w:sz w:val="20"/>
        </w:rPr>
      </w:pPr>
    </w:p>
    <w:p>
      <w:pPr>
        <w:spacing w:line="360" w:lineRule="exact"/>
        <w:rPr>
          <w:rFonts w:ascii="宋体" w:hAnsi="宋体"/>
          <w:sz w:val="20"/>
        </w:rPr>
      </w:pPr>
    </w:p>
    <w:p>
      <w:pPr>
        <w:spacing w:line="360" w:lineRule="exact"/>
        <w:ind w:firstLine="5622" w:firstLineChars="2800"/>
        <w:rPr>
          <w:rFonts w:hint="default" w:ascii="宋体" w:hAnsi="宋体" w:eastAsia="宋体"/>
          <w:b/>
          <w:bCs/>
          <w:sz w:val="20"/>
          <w:lang w:val="en-US" w:eastAsia="zh-CN"/>
        </w:rPr>
      </w:pPr>
      <w:r>
        <w:rPr>
          <w:rFonts w:hint="eastAsia" w:ascii="宋体" w:hAnsi="宋体"/>
          <w:b/>
          <w:bCs/>
          <w:sz w:val="20"/>
        </w:rPr>
        <w:t>承诺人：</w:t>
      </w:r>
      <w:r>
        <w:rPr>
          <w:rFonts w:hint="eastAsia" w:ascii="宋体" w:hAnsi="宋体"/>
          <w:b/>
          <w:bCs/>
          <w:sz w:val="20"/>
          <w:lang w:val="en-US" w:eastAsia="zh-CN"/>
        </w:rPr>
        <w:t xml:space="preserve">    </w:t>
      </w:r>
    </w:p>
    <w:p>
      <w:pPr>
        <w:spacing w:line="360" w:lineRule="exact"/>
        <w:rPr>
          <w:rFonts w:ascii="宋体" w:hAnsi="宋体"/>
          <w:sz w:val="20"/>
        </w:rPr>
      </w:pPr>
    </w:p>
    <w:p>
      <w:pPr>
        <w:spacing w:line="360" w:lineRule="exact"/>
        <w:ind w:firstLine="5600" w:firstLineChars="2800"/>
        <w:rPr>
          <w:rFonts w:hint="eastAsia" w:ascii="宋体" w:hAnsi="宋体"/>
          <w:sz w:val="20"/>
        </w:rPr>
      </w:pPr>
      <w:r>
        <w:rPr>
          <w:rFonts w:hint="eastAsia" w:ascii="宋体" w:hAnsi="宋体"/>
          <w:sz w:val="20"/>
        </w:rPr>
        <w:t xml:space="preserve">日 </w:t>
      </w:r>
      <w:r>
        <w:rPr>
          <w:rFonts w:ascii="宋体" w:hAnsi="宋体"/>
          <w:sz w:val="20"/>
        </w:rPr>
        <w:t xml:space="preserve"> </w:t>
      </w:r>
      <w:r>
        <w:rPr>
          <w:rFonts w:hint="eastAsia" w:ascii="宋体" w:hAnsi="宋体"/>
          <w:sz w:val="20"/>
        </w:rPr>
        <w:t xml:space="preserve">期： </w:t>
      </w:r>
      <w:r>
        <w:rPr>
          <w:rFonts w:ascii="宋体" w:hAnsi="宋体"/>
          <w:sz w:val="20"/>
        </w:rPr>
        <w:t xml:space="preserve"> </w:t>
      </w:r>
      <w:sdt>
        <w:sdtPr>
          <w:rPr>
            <w:rFonts w:ascii="宋体" w:hAnsi="宋体" w:eastAsia="宋体" w:cs="Times New Roman"/>
            <w:kern w:val="2"/>
            <w:sz w:val="20"/>
            <w:lang w:val="en-US" w:eastAsia="zh-CN" w:bidi="ar-SA"/>
          </w:rPr>
          <w:id w:val="147455478"/>
          <w:placeholder>
            <w:docPart w:val="{482fefbe-528c-4c25-a991-5b306e596c58}"/>
          </w:placeholder>
        </w:sdtPr>
        <w:sdtEndPr>
          <w:rPr>
            <w:rFonts w:ascii="宋体" w:hAnsi="宋体" w:eastAsia="宋体" w:cs="Times New Roman"/>
            <w:kern w:val="2"/>
            <w:sz w:val="20"/>
            <w:lang w:val="en-US" w:eastAsia="zh-CN" w:bidi="ar-SA"/>
          </w:rPr>
        </w:sdtEndPr>
        <w:sdtContent>
          <w:r>
            <w:rPr>
              <w:rFonts w:hint="eastAsia" w:ascii="宋体" w:hAnsi="宋体" w:cs="Times New Roman"/>
              <w:kern w:val="2"/>
              <w:sz w:val="20"/>
              <w:lang w:val="en-US" w:eastAsia="zh-CN" w:bidi="ar-SA"/>
            </w:rPr>
            <w:t xml:space="preserve"> </w:t>
          </w:r>
        </w:sdtContent>
      </w:sdt>
      <w:r>
        <w:rPr>
          <w:rFonts w:ascii="宋体" w:hAnsi="宋体"/>
          <w:sz w:val="20"/>
        </w:rPr>
        <w:t xml:space="preserve"> </w:t>
      </w:r>
      <w:r>
        <w:rPr>
          <w:rFonts w:hint="eastAsia" w:ascii="宋体" w:hAnsi="宋体"/>
          <w:sz w:val="20"/>
        </w:rPr>
        <w:t xml:space="preserve">年 </w:t>
      </w:r>
      <w:sdt>
        <w:sdtPr>
          <w:rPr>
            <w:rFonts w:hint="eastAsia" w:ascii="宋体" w:hAnsi="宋体" w:eastAsia="宋体" w:cs="Times New Roman"/>
            <w:kern w:val="2"/>
            <w:sz w:val="20"/>
            <w:lang w:val="en-US" w:eastAsia="zh-CN" w:bidi="ar-SA"/>
          </w:rPr>
          <w:id w:val="147455464"/>
          <w:placeholder>
            <w:docPart w:val="{05a67653-b569-471c-aadf-276c415c1ace}"/>
          </w:placeholder>
        </w:sdtPr>
        <w:sdtEndPr>
          <w:rPr>
            <w:rFonts w:hint="eastAsia" w:ascii="宋体" w:hAnsi="宋体" w:eastAsia="宋体" w:cs="Times New Roman"/>
            <w:kern w:val="2"/>
            <w:sz w:val="20"/>
            <w:lang w:val="en-US" w:eastAsia="zh-CN" w:bidi="ar-SA"/>
          </w:rPr>
        </w:sdtEndPr>
        <w:sdtContent>
          <w:r>
            <w:rPr>
              <w:rFonts w:hint="eastAsia" w:ascii="宋体" w:hAnsi="宋体" w:cs="Times New Roman"/>
              <w:kern w:val="2"/>
              <w:sz w:val="20"/>
              <w:lang w:val="en-US" w:eastAsia="zh-CN" w:bidi="ar-SA"/>
            </w:rPr>
            <w:t xml:space="preserve"> </w:t>
          </w:r>
        </w:sdtContent>
      </w:sdt>
      <w:r>
        <w:rPr>
          <w:rFonts w:ascii="宋体" w:hAnsi="宋体"/>
          <w:sz w:val="20"/>
        </w:rPr>
        <w:t xml:space="preserve">  </w:t>
      </w:r>
      <w:r>
        <w:rPr>
          <w:rFonts w:hint="eastAsia" w:ascii="宋体" w:hAnsi="宋体"/>
          <w:sz w:val="20"/>
        </w:rPr>
        <w:t>月</w:t>
      </w:r>
      <w:r>
        <w:rPr>
          <w:rFonts w:ascii="宋体" w:hAnsi="宋体"/>
          <w:sz w:val="20"/>
        </w:rPr>
        <w:t xml:space="preserve"> </w:t>
      </w:r>
      <w:sdt>
        <w:sdtPr>
          <w:rPr>
            <w:rFonts w:ascii="宋体" w:hAnsi="宋体" w:eastAsia="宋体" w:cs="Times New Roman"/>
            <w:kern w:val="2"/>
            <w:sz w:val="20"/>
            <w:lang w:val="en-US" w:eastAsia="zh-CN" w:bidi="ar-SA"/>
          </w:rPr>
          <w:id w:val="147455458"/>
          <w:placeholder>
            <w:docPart w:val="{8fedf4c3-5b0d-4d26-863a-c8f63248650f}"/>
          </w:placeholder>
        </w:sdtPr>
        <w:sdtEndPr>
          <w:rPr>
            <w:rFonts w:ascii="宋体" w:hAnsi="宋体" w:eastAsia="宋体" w:cs="Times New Roman"/>
            <w:kern w:val="2"/>
            <w:sz w:val="20"/>
            <w:lang w:val="en-US" w:eastAsia="zh-CN" w:bidi="ar-SA"/>
          </w:rPr>
        </w:sdtEndPr>
        <w:sdtContent>
          <w:r>
            <w:rPr>
              <w:rFonts w:hint="eastAsia" w:ascii="宋体" w:hAnsi="宋体" w:cs="Times New Roman"/>
              <w:kern w:val="2"/>
              <w:sz w:val="20"/>
              <w:lang w:val="en-US" w:eastAsia="zh-CN" w:bidi="ar-SA"/>
            </w:rPr>
            <w:t xml:space="preserve"> </w:t>
          </w:r>
        </w:sdtContent>
      </w:sdt>
      <w:r>
        <w:rPr>
          <w:rFonts w:ascii="宋体" w:hAnsi="宋体"/>
          <w:sz w:val="20"/>
        </w:rPr>
        <w:t xml:space="preserve">  </w:t>
      </w:r>
      <w:r>
        <w:rPr>
          <w:rFonts w:hint="eastAsia" w:ascii="宋体" w:hAnsi="宋体"/>
          <w:sz w:val="20"/>
        </w:rPr>
        <w:t>日</w:t>
      </w:r>
    </w:p>
    <w:p>
      <w:pPr>
        <w:spacing w:line="360" w:lineRule="exact"/>
        <w:rPr>
          <w:rFonts w:ascii="宋体" w:hAnsi="宋体"/>
          <w:sz w:val="20"/>
        </w:rPr>
      </w:pPr>
    </w:p>
    <w:p>
      <w:pPr>
        <w:spacing w:line="360" w:lineRule="exact"/>
        <w:rPr>
          <w:rFonts w:ascii="宋体" w:hAnsi="宋体"/>
          <w:sz w:val="20"/>
        </w:rPr>
      </w:pPr>
    </w:p>
    <w:p>
      <w:pPr>
        <w:spacing w:line="360" w:lineRule="exact"/>
        <w:rPr>
          <w:rFonts w:hint="eastAsia" w:ascii="宋体" w:hAnsi="宋体"/>
          <w:b/>
          <w:bCs/>
          <w:sz w:val="20"/>
        </w:rPr>
      </w:pPr>
    </w:p>
    <w:p>
      <w:pPr>
        <w:spacing w:line="360" w:lineRule="exact"/>
        <w:rPr>
          <w:rFonts w:hint="eastAsia" w:ascii="宋体" w:hAnsi="宋体"/>
          <w:b/>
          <w:bCs/>
          <w:sz w:val="20"/>
        </w:rPr>
      </w:pPr>
    </w:p>
    <w:p>
      <w:pPr>
        <w:spacing w:line="360" w:lineRule="exact"/>
        <w:rPr>
          <w:rFonts w:ascii="宋体" w:hAnsi="宋体"/>
          <w:b/>
          <w:bCs/>
          <w:sz w:val="20"/>
        </w:rPr>
      </w:pPr>
      <w:r>
        <w:rPr>
          <w:rFonts w:hint="eastAsia" w:ascii="宋体" w:hAnsi="宋体"/>
          <w:b/>
          <w:bCs/>
          <w:sz w:val="20"/>
        </w:rPr>
        <w:t>附件二《委托付款书》</w:t>
      </w:r>
    </w:p>
    <w:p>
      <w:pPr>
        <w:tabs>
          <w:tab w:val="left" w:pos="1134"/>
        </w:tabs>
        <w:spacing w:line="360" w:lineRule="auto"/>
        <w:jc w:val="center"/>
        <w:rPr>
          <w:rFonts w:ascii="微软雅黑" w:hAnsi="微软雅黑" w:eastAsia="微软雅黑" w:cs="微软雅黑"/>
          <w:b/>
          <w:sz w:val="32"/>
          <w:szCs w:val="32"/>
        </w:rPr>
      </w:pPr>
    </w:p>
    <w:p>
      <w:pPr>
        <w:tabs>
          <w:tab w:val="left" w:pos="1134"/>
        </w:tabs>
        <w:spacing w:line="360" w:lineRule="auto"/>
        <w:jc w:val="center"/>
        <w:rPr>
          <w:rFonts w:ascii="微软雅黑" w:hAnsi="微软雅黑" w:eastAsia="微软雅黑" w:cs="微软雅黑"/>
          <w:b/>
          <w:sz w:val="32"/>
          <w:szCs w:val="32"/>
        </w:rPr>
      </w:pPr>
      <w:r>
        <w:rPr>
          <w:rFonts w:hint="eastAsia" w:ascii="微软雅黑" w:hAnsi="微软雅黑" w:eastAsia="微软雅黑" w:cs="微软雅黑"/>
          <w:b/>
          <w:sz w:val="32"/>
          <w:szCs w:val="32"/>
        </w:rPr>
        <w:t>委托付款书</w:t>
      </w:r>
    </w:p>
    <w:p>
      <w:pPr>
        <w:tabs>
          <w:tab w:val="left" w:pos="1134"/>
        </w:tabs>
        <w:spacing w:line="360" w:lineRule="auto"/>
        <w:rPr>
          <w:rFonts w:ascii="微软雅黑" w:hAnsi="微软雅黑" w:eastAsia="微软雅黑" w:cs="微软雅黑"/>
          <w:bCs/>
          <w:szCs w:val="21"/>
        </w:rPr>
      </w:pPr>
      <w:r>
        <w:rPr>
          <w:rFonts w:hint="eastAsia" w:ascii="微软雅黑" w:hAnsi="微软雅黑" w:eastAsia="微软雅黑" w:cs="微软雅黑"/>
          <w:bCs/>
          <w:szCs w:val="21"/>
        </w:rPr>
        <w:t>致：上海义达国际物流有限公司</w:t>
      </w:r>
    </w:p>
    <w:p>
      <w:pPr>
        <w:tabs>
          <w:tab w:val="left" w:pos="1134"/>
        </w:tabs>
        <w:spacing w:line="360" w:lineRule="auto"/>
        <w:ind w:firstLine="420" w:firstLineChars="200"/>
        <w:rPr>
          <w:rFonts w:ascii="微软雅黑" w:hAnsi="微软雅黑" w:eastAsia="微软雅黑" w:cs="微软雅黑"/>
          <w:bCs/>
          <w:szCs w:val="21"/>
        </w:rPr>
      </w:pPr>
      <w:r>
        <w:rPr>
          <w:rFonts w:hint="eastAsia" w:ascii="微软雅黑" w:hAnsi="微软雅黑" w:eastAsia="微软雅黑" w:cs="微软雅黑"/>
          <w:bCs/>
          <w:szCs w:val="21"/>
        </w:rPr>
        <w:t>我方（我公司）已与贵司签署《国际货运代理服务协议》（下称“货代合同”），由贵司为我方提供国际货物运输代理服务。因我方业务原因，特委托我方关联方（下称“受托方”）向贵方支付货代合同有效期内产生的业务费用。</w:t>
      </w:r>
    </w:p>
    <w:p>
      <w:pPr>
        <w:tabs>
          <w:tab w:val="left" w:pos="1134"/>
        </w:tabs>
        <w:spacing w:line="360" w:lineRule="auto"/>
        <w:rPr>
          <w:rFonts w:ascii="微软雅黑" w:hAnsi="微软雅黑" w:eastAsia="微软雅黑" w:cs="微软雅黑"/>
          <w:b/>
          <w:szCs w:val="21"/>
        </w:rPr>
      </w:pPr>
      <w:r>
        <w:rPr>
          <w:rFonts w:hint="eastAsia" w:ascii="微软雅黑" w:hAnsi="微软雅黑" w:eastAsia="微软雅黑" w:cs="微软雅黑"/>
          <w:b/>
          <w:szCs w:val="21"/>
        </w:rPr>
        <w:t>受托方（实际付款方）信息：</w:t>
      </w:r>
    </w:p>
    <w:p>
      <w:pPr>
        <w:tabs>
          <w:tab w:val="left" w:pos="1134"/>
        </w:tabs>
        <w:spacing w:line="360" w:lineRule="auto"/>
        <w:ind w:firstLine="420" w:firstLineChars="200"/>
        <w:rPr>
          <w:rFonts w:ascii="微软雅黑" w:hAnsi="微软雅黑" w:eastAsia="微软雅黑" w:cs="微软雅黑"/>
          <w:bCs/>
          <w:szCs w:val="21"/>
        </w:rPr>
      </w:pPr>
      <w:r>
        <w:rPr>
          <w:rFonts w:hint="eastAsia" w:ascii="微软雅黑" w:hAnsi="微软雅黑" w:eastAsia="微软雅黑" w:cs="微软雅黑"/>
          <w:bCs/>
          <w:szCs w:val="21"/>
        </w:rPr>
        <w:t>名称：</w:t>
      </w:r>
      <w:r>
        <w:rPr>
          <w:rFonts w:hint="eastAsia" w:ascii="微软雅黑" w:hAnsi="微软雅黑" w:eastAsia="微软雅黑" w:cs="微软雅黑"/>
          <w:bCs/>
          <w:szCs w:val="21"/>
          <w:lang w:val="en-US" w:eastAsia="zh-CN"/>
        </w:rPr>
        <w:t xml:space="preserve">            </w:t>
      </w:r>
      <w:r>
        <w:rPr>
          <w:rFonts w:hint="eastAsia" w:ascii="微软雅黑" w:hAnsi="微软雅黑" w:eastAsia="微软雅黑" w:cs="微软雅黑"/>
          <w:bCs/>
          <w:szCs w:val="21"/>
        </w:rPr>
        <w:t xml:space="preserve">   </w:t>
      </w:r>
    </w:p>
    <w:p>
      <w:pPr>
        <w:tabs>
          <w:tab w:val="left" w:pos="1134"/>
        </w:tabs>
        <w:spacing w:line="360" w:lineRule="auto"/>
        <w:ind w:firstLine="420" w:firstLineChars="200"/>
        <w:rPr>
          <w:rFonts w:ascii="微软雅黑" w:hAnsi="微软雅黑" w:eastAsia="微软雅黑" w:cs="微软雅黑"/>
          <w:bCs/>
          <w:szCs w:val="21"/>
        </w:rPr>
      </w:pPr>
      <w:r>
        <w:rPr>
          <w:rFonts w:hint="eastAsia" w:ascii="微软雅黑" w:hAnsi="微软雅黑" w:eastAsia="微软雅黑" w:cs="微软雅黑"/>
          <w:bCs/>
          <w:szCs w:val="21"/>
        </w:rPr>
        <w:t>身份证号码：</w:t>
      </w:r>
      <w:r>
        <w:rPr>
          <w:rFonts w:hint="eastAsia" w:ascii="微软雅黑" w:hAnsi="微软雅黑" w:eastAsia="微软雅黑" w:cs="微软雅黑"/>
          <w:bCs/>
          <w:szCs w:val="21"/>
          <w:lang w:val="en-US" w:eastAsia="zh-CN"/>
        </w:rPr>
        <w:t xml:space="preserve">                 </w:t>
      </w:r>
      <w:r>
        <w:rPr>
          <w:rFonts w:hint="eastAsia" w:ascii="微软雅黑" w:hAnsi="微软雅黑" w:eastAsia="微软雅黑" w:cs="微软雅黑"/>
          <w:bCs/>
          <w:szCs w:val="21"/>
        </w:rPr>
        <w:t xml:space="preserve">       </w:t>
      </w:r>
    </w:p>
    <w:p>
      <w:pPr>
        <w:tabs>
          <w:tab w:val="left" w:pos="1134"/>
        </w:tabs>
        <w:spacing w:line="360" w:lineRule="auto"/>
        <w:rPr>
          <w:rFonts w:ascii="仿宋" w:hAnsi="仿宋" w:eastAsia="仿宋" w:cs="仿宋"/>
          <w:b/>
          <w:i/>
          <w:iCs/>
          <w:color w:val="FF0000"/>
          <w:szCs w:val="21"/>
        </w:rPr>
      </w:pPr>
      <w:r>
        <w:rPr>
          <w:rFonts w:hint="eastAsia" w:ascii="微软雅黑" w:hAnsi="微软雅黑" w:eastAsia="微软雅黑" w:cs="微软雅黑"/>
          <w:b/>
          <w:szCs w:val="21"/>
        </w:rPr>
        <w:t>付款账户信息</w:t>
      </w:r>
    </w:p>
    <w:p>
      <w:pPr>
        <w:tabs>
          <w:tab w:val="left" w:pos="1134"/>
        </w:tabs>
        <w:spacing w:line="360" w:lineRule="auto"/>
        <w:rPr>
          <w:rFonts w:hint="default" w:ascii="微软雅黑" w:hAnsi="微软雅黑" w:eastAsia="微软雅黑" w:cs="微软雅黑"/>
          <w:bCs/>
          <w:szCs w:val="21"/>
          <w:lang w:val="en-US" w:eastAsia="zh-CN"/>
        </w:rPr>
      </w:pPr>
      <w:r>
        <w:rPr>
          <w:rFonts w:hint="eastAsia" w:ascii="微软雅黑" w:hAnsi="微软雅黑" w:eastAsia="微软雅黑" w:cs="微软雅黑"/>
          <w:bCs/>
          <w:szCs w:val="21"/>
        </w:rPr>
        <w:t xml:space="preserve">    账户名称：</w:t>
      </w:r>
      <w:r>
        <w:rPr>
          <w:rFonts w:hint="eastAsia" w:ascii="微软雅黑" w:hAnsi="微软雅黑" w:eastAsia="微软雅黑" w:cs="微软雅黑"/>
          <w:bCs/>
          <w:szCs w:val="21"/>
          <w:lang w:val="en-US" w:eastAsia="zh-CN"/>
        </w:rPr>
        <w:t xml:space="preserve">                </w:t>
      </w:r>
    </w:p>
    <w:p>
      <w:pPr>
        <w:tabs>
          <w:tab w:val="left" w:pos="1134"/>
        </w:tabs>
        <w:spacing w:line="360" w:lineRule="auto"/>
        <w:rPr>
          <w:rFonts w:hint="default" w:ascii="微软雅黑" w:hAnsi="微软雅黑" w:eastAsia="微软雅黑" w:cs="微软雅黑"/>
          <w:bCs/>
          <w:szCs w:val="21"/>
          <w:lang w:val="en-US" w:eastAsia="zh-CN"/>
        </w:rPr>
      </w:pPr>
      <w:r>
        <w:rPr>
          <w:rFonts w:hint="eastAsia" w:ascii="微软雅黑" w:hAnsi="微软雅黑" w:eastAsia="微软雅黑" w:cs="微软雅黑"/>
          <w:bCs/>
          <w:szCs w:val="21"/>
        </w:rPr>
        <w:t xml:space="preserve">    银行账号：</w:t>
      </w:r>
      <w:r>
        <w:rPr>
          <w:rFonts w:hint="eastAsia" w:ascii="微软雅黑" w:hAnsi="微软雅黑" w:eastAsia="微软雅黑" w:cs="微软雅黑"/>
          <w:bCs/>
          <w:szCs w:val="21"/>
          <w:lang w:val="en-US" w:eastAsia="zh-CN"/>
        </w:rPr>
        <w:t xml:space="preserve">                   </w:t>
      </w:r>
    </w:p>
    <w:p>
      <w:pPr>
        <w:tabs>
          <w:tab w:val="left" w:pos="1134"/>
        </w:tabs>
        <w:spacing w:line="360" w:lineRule="auto"/>
        <w:rPr>
          <w:rFonts w:hint="default" w:ascii="微软雅黑" w:hAnsi="微软雅黑" w:eastAsia="微软雅黑" w:cs="微软雅黑"/>
          <w:bCs/>
          <w:szCs w:val="21"/>
          <w:lang w:val="en-US" w:eastAsia="zh-CN"/>
        </w:rPr>
      </w:pPr>
      <w:r>
        <w:rPr>
          <w:rFonts w:hint="eastAsia" w:ascii="微软雅黑" w:hAnsi="微软雅黑" w:eastAsia="微软雅黑" w:cs="微软雅黑"/>
          <w:bCs/>
          <w:szCs w:val="21"/>
        </w:rPr>
        <w:t xml:space="preserve">    开户银行：</w:t>
      </w:r>
      <w:r>
        <w:rPr>
          <w:rFonts w:hint="eastAsia" w:ascii="微软雅黑" w:hAnsi="微软雅黑" w:eastAsia="微软雅黑" w:cs="微软雅黑"/>
          <w:bCs/>
          <w:szCs w:val="21"/>
          <w:lang w:val="en-US" w:eastAsia="zh-CN"/>
        </w:rPr>
        <w:t xml:space="preserve">                 </w:t>
      </w:r>
    </w:p>
    <w:p>
      <w:pPr>
        <w:tabs>
          <w:tab w:val="left" w:pos="1134"/>
        </w:tabs>
        <w:spacing w:line="360" w:lineRule="auto"/>
        <w:ind w:firstLine="420" w:firstLineChars="200"/>
        <w:rPr>
          <w:rFonts w:ascii="微软雅黑" w:hAnsi="微软雅黑" w:eastAsia="微软雅黑" w:cs="微软雅黑"/>
          <w:bCs/>
          <w:szCs w:val="21"/>
        </w:rPr>
      </w:pPr>
      <w:r>
        <w:rPr>
          <w:rFonts w:hint="eastAsia" w:ascii="微软雅黑" w:hAnsi="微软雅黑" w:eastAsia="微软雅黑" w:cs="微软雅黑"/>
          <w:bCs/>
          <w:szCs w:val="21"/>
        </w:rPr>
        <w:t xml:space="preserve">尽管有前述委托付款安排，我方仍会遵守货代合同的约定。如受托方任何一期未按时付款的，由我方承担付款责任，且受托方同意就我方在货代合同中的义务承担连带保证责任。  </w:t>
      </w:r>
    </w:p>
    <w:p>
      <w:pPr>
        <w:tabs>
          <w:tab w:val="left" w:pos="1134"/>
        </w:tabs>
        <w:spacing w:line="360" w:lineRule="auto"/>
        <w:ind w:left="421"/>
        <w:rPr>
          <w:rFonts w:ascii="微软雅黑" w:hAnsi="微软雅黑" w:eastAsia="微软雅黑" w:cs="微软雅黑"/>
          <w:bCs/>
          <w:szCs w:val="21"/>
        </w:rPr>
      </w:pPr>
    </w:p>
    <w:p>
      <w:pPr>
        <w:tabs>
          <w:tab w:val="left" w:pos="1134"/>
        </w:tabs>
        <w:spacing w:line="360" w:lineRule="auto"/>
        <w:rPr>
          <w:rFonts w:hint="default" w:ascii="微软雅黑" w:hAnsi="微软雅黑" w:eastAsia="微软雅黑" w:cs="微软雅黑"/>
          <w:bCs/>
          <w:szCs w:val="21"/>
          <w:lang w:val="en-US" w:eastAsia="zh-CN"/>
        </w:rPr>
      </w:pPr>
      <w:r>
        <w:rPr>
          <w:rFonts w:hint="eastAsia" w:ascii="微软雅黑" w:hAnsi="微软雅黑" w:eastAsia="微软雅黑" w:cs="微软雅黑"/>
          <w:bCs/>
          <w:szCs w:val="21"/>
        </w:rPr>
        <w:t>委托方（签章）：</w:t>
      </w:r>
      <w:r>
        <w:rPr>
          <w:rFonts w:hint="eastAsia" w:ascii="微软雅黑" w:hAnsi="微软雅黑" w:eastAsia="微软雅黑" w:cs="微软雅黑"/>
          <w:bCs/>
          <w:szCs w:val="21"/>
          <w:lang w:val="en-US" w:eastAsia="zh-CN"/>
        </w:rPr>
        <w:t xml:space="preserve">          </w:t>
      </w:r>
      <w:r>
        <w:rPr>
          <w:rFonts w:hint="eastAsia" w:ascii="微软雅黑" w:hAnsi="微软雅黑" w:eastAsia="微软雅黑" w:cs="微软雅黑"/>
          <w:bCs/>
          <w:szCs w:val="21"/>
        </w:rPr>
        <w:t xml:space="preserve">                     受托方（签章）：</w:t>
      </w:r>
      <w:r>
        <w:rPr>
          <w:rFonts w:hint="eastAsia" w:ascii="微软雅黑" w:hAnsi="微软雅黑" w:eastAsia="微软雅黑" w:cs="微软雅黑"/>
          <w:bCs/>
          <w:szCs w:val="21"/>
          <w:lang w:val="en-US" w:eastAsia="zh-CN"/>
        </w:rPr>
        <w:t xml:space="preserve">          </w:t>
      </w:r>
    </w:p>
    <w:p>
      <w:pPr>
        <w:tabs>
          <w:tab w:val="left" w:pos="1134"/>
        </w:tabs>
        <w:spacing w:line="360" w:lineRule="auto"/>
        <w:rPr>
          <w:rFonts w:ascii="微软雅黑" w:hAnsi="微软雅黑" w:eastAsia="微软雅黑" w:cs="微软雅黑"/>
          <w:bCs/>
          <w:szCs w:val="21"/>
        </w:rPr>
      </w:pPr>
      <w:r>
        <w:rPr>
          <w:rFonts w:hint="eastAsia" w:ascii="微软雅黑" w:hAnsi="微软雅黑" w:eastAsia="微软雅黑" w:cs="微软雅黑"/>
          <w:bCs/>
          <w:szCs w:val="21"/>
        </w:rPr>
        <w:t>日期：</w:t>
      </w:r>
      <w:r>
        <w:rPr>
          <w:rFonts w:hint="eastAsia" w:ascii="微软雅黑" w:hAnsi="微软雅黑" w:eastAsia="微软雅黑" w:cs="微软雅黑"/>
          <w:bCs/>
          <w:szCs w:val="21"/>
          <w:lang w:val="en-US" w:eastAsia="zh-CN"/>
        </w:rPr>
        <w:t xml:space="preserve">          </w:t>
      </w:r>
      <w:r>
        <w:rPr>
          <w:rFonts w:hint="eastAsia" w:ascii="微软雅黑" w:hAnsi="微软雅黑" w:eastAsia="微软雅黑" w:cs="微软雅黑"/>
          <w:bCs/>
          <w:szCs w:val="21"/>
        </w:rPr>
        <w:t xml:space="preserve">                               日期：</w:t>
      </w:r>
      <w:r>
        <w:rPr>
          <w:rFonts w:hint="eastAsia" w:ascii="微软雅黑" w:hAnsi="微软雅黑" w:eastAsia="微软雅黑" w:cs="微软雅黑"/>
          <w:bCs/>
          <w:szCs w:val="21"/>
          <w:lang w:val="en-US" w:eastAsia="zh-CN"/>
        </w:rPr>
        <w:t xml:space="preserve">         </w:t>
      </w:r>
      <w:r>
        <w:rPr>
          <w:rFonts w:hint="eastAsia" w:ascii="微软雅黑" w:hAnsi="微软雅黑" w:eastAsia="微软雅黑" w:cs="微软雅黑"/>
          <w:bCs/>
          <w:szCs w:val="21"/>
        </w:rPr>
        <w:t xml:space="preserve">                  </w:t>
      </w:r>
    </w:p>
    <w:p>
      <w:pPr>
        <w:spacing w:line="360" w:lineRule="exact"/>
        <w:rPr>
          <w:rFonts w:hint="eastAsia" w:ascii="宋体" w:hAnsi="宋体"/>
          <w:b/>
          <w:bCs/>
          <w:sz w:val="20"/>
          <w:lang w:val="en-US" w:eastAsia="zh-CN"/>
        </w:rPr>
      </w:pPr>
    </w:p>
    <w:p>
      <w:pPr>
        <w:spacing w:line="360" w:lineRule="exact"/>
        <w:rPr>
          <w:rFonts w:ascii="宋体" w:hAnsi="宋体"/>
          <w:sz w:val="28"/>
          <w:szCs w:val="28"/>
        </w:rPr>
      </w:pPr>
      <w:r>
        <w:rPr>
          <w:rFonts w:hint="eastAsia" w:ascii="宋体" w:hAnsi="宋体"/>
          <w:b/>
          <w:bCs/>
          <w:sz w:val="28"/>
          <w:szCs w:val="28"/>
          <w:lang w:val="en-US" w:eastAsia="zh-CN"/>
        </w:rPr>
        <w:t>附：受托方身份证复印件/营业执照</w:t>
      </w:r>
    </w:p>
    <w:p/>
    <w:sectPr>
      <w:headerReference r:id="rId5" w:type="default"/>
      <w:footerReference r:id="rId6" w:type="default"/>
      <w:pgSz w:w="12240" w:h="15840"/>
      <w:pgMar w:top="1440" w:right="1800" w:bottom="1440" w:left="1800" w:header="720" w:footer="720" w:gutter="0"/>
      <w:pgNumType w:start="1"/>
      <w:cols w:space="720" w:num="1"/>
      <w:docGrid w:linePitch="286"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万律365" w:date="2022-01-05T09:42:01Z" w:initials="">
    <w:p w14:paraId="11F9493B">
      <w:pPr>
        <w:pStyle w:val="2"/>
        <w:rPr>
          <w:rFonts w:hint="eastAsia" w:eastAsia="宋体"/>
          <w:lang w:eastAsia="zh-CN"/>
        </w:rPr>
      </w:pPr>
      <w:r>
        <w:rPr>
          <w:rFonts w:hint="eastAsia"/>
          <w:lang w:eastAsia="zh-CN"/>
        </w:rPr>
        <w:t>与本合同第一条第一款第四项是否冲突？</w:t>
      </w:r>
    </w:p>
  </w:comment>
  <w:comment w:id="1" w:author="万律365" w:date="2022-01-05T09:52:48Z" w:initials="">
    <w:p w14:paraId="07F13FFC">
      <w:pPr>
        <w:pStyle w:val="2"/>
        <w:rPr>
          <w:rFonts w:hint="eastAsia" w:eastAsia="宋体"/>
          <w:lang w:eastAsia="zh-CN"/>
        </w:rPr>
      </w:pPr>
      <w:r>
        <w:rPr>
          <w:rFonts w:hint="eastAsia"/>
          <w:lang w:eastAsia="zh-CN"/>
        </w:rPr>
        <w:t>规范与要求有哪些？</w:t>
      </w:r>
    </w:p>
  </w:comment>
  <w:comment w:id="2" w:author="万律365" w:date="2022-01-05T09:52:48Z" w:initials="">
    <w:p w14:paraId="461F3A06">
      <w:pPr>
        <w:pStyle w:val="2"/>
        <w:rPr>
          <w:rFonts w:hint="eastAsia" w:eastAsia="宋体"/>
          <w:lang w:eastAsia="zh-CN"/>
        </w:rPr>
      </w:pPr>
      <w:r>
        <w:rPr>
          <w:rFonts w:hint="eastAsia"/>
          <w:lang w:eastAsia="zh-CN"/>
        </w:rPr>
        <w:t>规范与要求有哪些？</w:t>
      </w:r>
    </w:p>
  </w:comment>
  <w:comment w:id="3" w:author="万律365" w:date="2022-01-05T10:27:09Z" w:initials="">
    <w:p w14:paraId="56723A37">
      <w:pPr>
        <w:pStyle w:val="2"/>
        <w:rPr>
          <w:rFonts w:hint="eastAsia"/>
          <w:lang w:eastAsia="zh-CN"/>
        </w:rPr>
      </w:pPr>
      <w:r>
        <w:rPr>
          <w:rFonts w:hint="eastAsia"/>
          <w:lang w:eastAsia="zh-CN"/>
        </w:rPr>
        <w:t>一般合同约定无法约束第三人。但若乙方有证据证明该合同的签订不仅存在公司的意志，同样是股东或者实际经营者的意志的前提下，股东与实际经营者是否承担连带责任存在一定争议。</w:t>
      </w:r>
    </w:p>
    <w:p w14:paraId="77ED132D">
      <w:pPr>
        <w:pStyle w:val="2"/>
        <w:rPr>
          <w:rFonts w:hint="eastAsia"/>
          <w:lang w:eastAsia="zh-CN"/>
        </w:rPr>
      </w:pPr>
      <w:r>
        <w:rPr>
          <w:rFonts w:hint="eastAsia"/>
          <w:lang w:eastAsia="zh-CN"/>
        </w:rPr>
        <w:t>但若负责磋商、签订合同的人是股东或者实际经营者，则需承担连带责任。</w:t>
      </w:r>
    </w:p>
  </w:comment>
  <w:comment w:id="4" w:author="EDZ" w:date="2022-01-05T13:38:52Z" w:initials="E">
    <w:p w14:paraId="151F4B45">
      <w:pPr>
        <w:pStyle w:val="2"/>
        <w:rPr>
          <w:rFonts w:hint="default" w:eastAsia="宋体"/>
          <w:lang w:val="en-US" w:eastAsia="zh-CN"/>
        </w:rPr>
      </w:pPr>
      <w:r>
        <w:rPr>
          <w:rFonts w:hint="eastAsia"/>
          <w:lang w:val="en-US" w:eastAsia="zh-CN"/>
        </w:rPr>
        <w:t>二日过短，建议延长，我方注意及时确认。</w:t>
      </w:r>
    </w:p>
  </w:comment>
  <w:comment w:id="5" w:author="EDZ" w:date="2022-01-05T13:41:13Z" w:initials="E">
    <w:p w14:paraId="5AE451DF">
      <w:pPr>
        <w:pStyle w:val="2"/>
        <w:rPr>
          <w:rFonts w:hint="default" w:eastAsia="宋体"/>
          <w:lang w:val="en-US" w:eastAsia="zh-CN"/>
        </w:rPr>
      </w:pPr>
      <w:r>
        <w:rPr>
          <w:rFonts w:hint="eastAsia"/>
          <w:lang w:val="en-US" w:eastAsia="zh-CN"/>
        </w:rPr>
        <w:t>甲方有权提出异议。</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1F9493B" w15:done="0"/>
  <w15:commentEx w15:paraId="07F13FFC" w15:done="0"/>
  <w15:commentEx w15:paraId="461F3A06" w15:done="0"/>
  <w15:commentEx w15:paraId="77ED132D" w15:done="0"/>
  <w15:commentEx w15:paraId="151F4B45" w15:done="0"/>
  <w15:commentEx w15:paraId="5AE451D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rFonts w:hint="eastAsia"/>
        <w:lang w:val="zh-CN"/>
      </w:rPr>
      <w:t>第</w:t>
    </w:r>
    <w:r>
      <w:fldChar w:fldCharType="begin"/>
    </w:r>
    <w:r>
      <w:instrText xml:space="preserve">PAGE</w:instrText>
    </w:r>
    <w:r>
      <w:fldChar w:fldCharType="separate"/>
    </w:r>
    <w:r>
      <w:t>4</w:t>
    </w:r>
    <w:r>
      <w:fldChar w:fldCharType="end"/>
    </w:r>
    <w:r>
      <w:rPr>
        <w:rFonts w:hint="eastAsia"/>
      </w:rPr>
      <w:t>页</w:t>
    </w:r>
    <w:r>
      <w:rPr>
        <w:lang w:val="zh-CN"/>
      </w:rPr>
      <w:t xml:space="preserve"> / </w:t>
    </w:r>
    <w:r>
      <w:rPr>
        <w:rFonts w:hint="eastAsia"/>
        <w:lang w:val="zh-CN"/>
      </w:rPr>
      <w:t>共</w:t>
    </w:r>
    <w:r>
      <w:fldChar w:fldCharType="begin"/>
    </w:r>
    <w:r>
      <w:instrText xml:space="preserve">NUMPAGES</w:instrText>
    </w:r>
    <w:r>
      <w:fldChar w:fldCharType="separate"/>
    </w:r>
    <w:r>
      <w:t>5</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59264" behindDoc="0" locked="0" layoutInCell="1" allowOverlap="1">
          <wp:simplePos x="0" y="0"/>
          <wp:positionH relativeFrom="column">
            <wp:posOffset>17145</wp:posOffset>
          </wp:positionH>
          <wp:positionV relativeFrom="paragraph">
            <wp:posOffset>-180975</wp:posOffset>
          </wp:positionV>
          <wp:extent cx="1732915" cy="467995"/>
          <wp:effectExtent l="0" t="0" r="635" b="8255"/>
          <wp:wrapNone/>
          <wp:docPr id="1" name="图片 2" descr="蓝色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蓝色logo"/>
                  <pic:cNvPicPr>
                    <a:picLocks noChangeAspect="1"/>
                  </pic:cNvPicPr>
                </pic:nvPicPr>
                <pic:blipFill>
                  <a:blip r:embed="rId1"/>
                  <a:stretch>
                    <a:fillRect/>
                  </a:stretch>
                </pic:blipFill>
                <pic:spPr>
                  <a:xfrm>
                    <a:off x="0" y="0"/>
                    <a:ext cx="1732915" cy="467995"/>
                  </a:xfrm>
                  <a:prstGeom prst="rect">
                    <a:avLst/>
                  </a:prstGeom>
                  <a:noFill/>
                  <a:ln>
                    <a:noFill/>
                  </a:ln>
                </pic:spPr>
              </pic:pic>
            </a:graphicData>
          </a:graphic>
        </wp:anchor>
      </w:drawing>
    </w:r>
  </w:p>
  <w:p>
    <w:pPr>
      <w:pStyle w:val="4"/>
    </w:pPr>
  </w:p>
  <w:p>
    <w:pPr>
      <w:pStyle w:val="4"/>
    </w:pPr>
  </w:p>
  <w:p>
    <w:pPr>
      <w:pStyle w:val="4"/>
      <w:ind w:firstLine="180" w:firstLineChars="100"/>
      <w:jc w:val="both"/>
    </w:pPr>
    <w:r>
      <w:rPr>
        <w:rFonts w:hint="eastAsia"/>
      </w:rPr>
      <w:t>上海义达国际物流有限公司</w:t>
    </w:r>
  </w:p>
  <w:p>
    <w:pPr>
      <w:pStyle w:val="4"/>
      <w:rPr>
        <w:rFonts w:hint="default" w:eastAsia="宋体"/>
        <w:lang w:val="en-US" w:eastAsia="zh-CN"/>
      </w:rPr>
    </w:pPr>
    <w:r>
      <w:rPr>
        <w:rFonts w:hint="eastAsia"/>
      </w:rPr>
      <w:t xml:space="preserve">                                                                国际货运代理服务协议202</w:t>
    </w:r>
    <w:r>
      <w:rPr>
        <w:rFonts w:hint="eastAsia"/>
        <w:lang w:val="en-US" w:eastAsia="zh-CN"/>
      </w:rPr>
      <w:t>2年版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EB9059"/>
    <w:multiLevelType w:val="singleLevel"/>
    <w:tmpl w:val="48EB9059"/>
    <w:lvl w:ilvl="0" w:tentative="0">
      <w:start w:val="1"/>
      <w:numFmt w:val="decimal"/>
      <w:suff w:val="nothing"/>
      <w:lvlText w:val="（%1）"/>
      <w:lvlJc w:val="left"/>
    </w:lvl>
  </w:abstractNum>
  <w:abstractNum w:abstractNumId="1">
    <w:nsid w:val="749D0E49"/>
    <w:multiLevelType w:val="singleLevel"/>
    <w:tmpl w:val="749D0E49"/>
    <w:lvl w:ilvl="0" w:tentative="0">
      <w:start w:val="2"/>
      <w:numFmt w:val="chineseCounting"/>
      <w:suff w:val="space"/>
      <w:lvlText w:val="第%1条"/>
      <w:lvlJc w:val="left"/>
      <w:rPr>
        <w:rFonts w:hint="eastAsia"/>
      </w:rPr>
    </w:lvl>
  </w:abstractNum>
  <w:abstractNum w:abstractNumId="2">
    <w:nsid w:val="7D6E4A0B"/>
    <w:multiLevelType w:val="singleLevel"/>
    <w:tmpl w:val="7D6E4A0B"/>
    <w:lvl w:ilvl="0" w:tentative="0">
      <w:start w:val="1"/>
      <w:numFmt w:val="decimal"/>
      <w:suff w:val="space"/>
      <w:lvlText w:val="（%1）"/>
      <w:lvlJc w:val="left"/>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万律365">
    <w15:presenceInfo w15:providerId="WPS Office" w15:userId="551646953"/>
  </w15:person>
  <w15:person w15:author="EDZ">
    <w15:presenceInfo w15:providerId="None" w15:userId="ED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522106"/>
    <w:rsid w:val="04903CBD"/>
    <w:rsid w:val="05522106"/>
    <w:rsid w:val="19600F94"/>
    <w:rsid w:val="1AA5318C"/>
    <w:rsid w:val="1B100797"/>
    <w:rsid w:val="1B4F7512"/>
    <w:rsid w:val="24615A00"/>
    <w:rsid w:val="2ABA578E"/>
    <w:rsid w:val="5C45759A"/>
    <w:rsid w:val="60E1269E"/>
    <w:rsid w:val="6323522E"/>
    <w:rsid w:val="708B5F24"/>
    <w:rsid w:val="711B3E88"/>
    <w:rsid w:val="71627EFF"/>
    <w:rsid w:val="73697347"/>
    <w:rsid w:val="7D1E3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openxmlformats.org/officeDocument/2006/relationships/glossaryDocument" Target="glossary/document.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82fefbe-528c-4c25-a991-5b306e596c58}"/>
        <w:style w:val=""/>
        <w:category>
          <w:name w:val="常规"/>
          <w:gallery w:val="placeholder"/>
        </w:category>
        <w:types>
          <w:type w:val="bbPlcHdr"/>
        </w:types>
        <w:behaviors>
          <w:behavior w:val="content"/>
        </w:behaviors>
        <w:description w:val=""/>
        <w:guid w:val="{482fefbe-528c-4c25-a991-5b306e596c58}"/>
      </w:docPartPr>
      <w:docPartBody>
        <w:p>
          <w:r>
            <w:rPr>
              <w:color w:val="808080"/>
            </w:rPr>
            <w:t>单击此处输入文字。</w:t>
          </w:r>
        </w:p>
      </w:docPartBody>
    </w:docPart>
    <w:docPart>
      <w:docPartPr>
        <w:name w:val="{05a67653-b569-471c-aadf-276c415c1ace}"/>
        <w:style w:val=""/>
        <w:category>
          <w:name w:val="常规"/>
          <w:gallery w:val="placeholder"/>
        </w:category>
        <w:types>
          <w:type w:val="bbPlcHdr"/>
        </w:types>
        <w:behaviors>
          <w:behavior w:val="content"/>
        </w:behaviors>
        <w:description w:val=""/>
        <w:guid w:val="{05a67653-b569-471c-aadf-276c415c1ace}"/>
      </w:docPartPr>
      <w:docPartBody>
        <w:p>
          <w:r>
            <w:rPr>
              <w:color w:val="808080"/>
            </w:rPr>
            <w:t>单击此处输入文字。</w:t>
          </w:r>
        </w:p>
      </w:docPartBody>
    </w:docPart>
    <w:docPart>
      <w:docPartPr>
        <w:name w:val="{8fedf4c3-5b0d-4d26-863a-c8f63248650f}"/>
        <w:style w:val=""/>
        <w:category>
          <w:name w:val="常规"/>
          <w:gallery w:val="placeholder"/>
        </w:category>
        <w:types>
          <w:type w:val="bbPlcHdr"/>
        </w:types>
        <w:behaviors>
          <w:behavior w:val="content"/>
        </w:behaviors>
        <w:description w:val=""/>
        <w:guid w:val="{8fedf4c3-5b0d-4d26-863a-c8f63248650f}"/>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2022-01-05T01:27:00Z</dcterms:created>
  <dc:creator>万律365</dc:creator>
  <cp:lastModifiedBy>EDZ</cp:lastModifiedBy>
  <dcterms:modified xsi:type="dcterms:W3CDTF">2022-01-05T05:50:07Z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E41C9972FDA4473BB2D913F5AF9549E3</vt:lpwstr>
  </property>
</Properties>
</file>