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ind w:left="-220" w:leftChars="-100" w:right="-220" w:rightChars="-100"/>
        <w:jc w:val="center"/>
        <w:rPr>
          <w:b/>
          <w:sz w:val="36"/>
          <w:szCs w:val="36"/>
        </w:rPr>
      </w:pPr>
      <w:commentRangeStart w:id="0"/>
      <w:r>
        <w:rPr>
          <w:rFonts w:hint="eastAsia"/>
          <w:b/>
          <w:bCs/>
          <w:color w:val="000000" w:themeColor="text1"/>
          <w:spacing w:val="10"/>
          <w:sz w:val="36"/>
          <w:szCs w:val="36"/>
          <w14:textFill>
            <w14:solidFill>
              <w14:schemeClr w14:val="tx1"/>
            </w14:solidFill>
          </w14:textFill>
        </w:rPr>
        <w:t>直播及电商推广服务合同</w:t>
      </w:r>
      <w:commentRangeEnd w:id="0"/>
      <w:r>
        <w:commentReference w:id="0"/>
      </w:r>
    </w:p>
    <w:p>
      <w:pPr>
        <w:spacing w:line="360" w:lineRule="auto"/>
        <w:ind w:left="-220" w:leftChars="-100" w:right="-220" w:rightChars="-100" w:firstLine="420" w:firstLineChars="200"/>
        <w:rPr>
          <w:sz w:val="21"/>
          <w:szCs w:val="21"/>
        </w:rPr>
      </w:pP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0"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甲方：</w:t>
      </w:r>
      <w:r>
        <w:rPr>
          <w:color w:val="000000" w:themeColor="text1"/>
          <w:spacing w:val="15"/>
          <w:szCs w:val="21"/>
          <w14:textFill>
            <w14:solidFill>
              <w14:schemeClr w14:val="tx1"/>
            </w14:solidFill>
          </w14:textFill>
        </w:rPr>
        <w:t>北京遇见拾光文化传媒有限公司</w:t>
      </w:r>
    </w:p>
    <w:p>
      <w:pPr>
        <w:tabs>
          <w:tab w:val="left" w:pos="0"/>
        </w:tabs>
        <w:spacing w:before="0" w:line="540" w:lineRule="exact"/>
        <w:ind w:firstLine="0" w:firstLineChars="0"/>
        <w:rPr>
          <w:color w:val="000000" w:themeColor="text1"/>
          <w:spacing w:val="15"/>
          <w:szCs w:val="21"/>
          <w14:textFill>
            <w14:solidFill>
              <w14:schemeClr w14:val="tx1"/>
            </w14:solidFill>
          </w14:textFill>
        </w:rPr>
        <w:pPrChange w:id="1" w:author="Administrator" w:date="2022-03-22T15:43:51Z">
          <w:pPr>
            <w:tabs>
              <w:tab w:val="left" w:pos="0"/>
            </w:tabs>
            <w:spacing w:before="75" w:line="400" w:lineRule="exact"/>
            <w:ind w:firstLine="240" w:firstLineChars="100"/>
          </w:pPr>
        </w:pPrChange>
      </w:pPr>
      <w:r>
        <w:rPr>
          <w:rFonts w:hint="eastAsia"/>
          <w:color w:val="000000" w:themeColor="text1"/>
          <w:spacing w:val="15"/>
          <w:sz w:val="21"/>
          <w:szCs w:val="21"/>
          <w14:textFill>
            <w14:solidFill>
              <w14:schemeClr w14:val="tx1"/>
            </w14:solidFill>
          </w14:textFill>
        </w:rPr>
        <w:t>联系地址：</w:t>
      </w:r>
      <w:r>
        <w:rPr>
          <w:color w:val="000000" w:themeColor="text1"/>
          <w:spacing w:val="15"/>
          <w:szCs w:val="21"/>
          <w14:textFill>
            <w14:solidFill>
              <w14:schemeClr w14:val="tx1"/>
            </w14:solidFill>
          </w14:textFill>
        </w:rPr>
        <w:t>北京市平谷区中关村科技园区评估园物流基地5号</w:t>
      </w:r>
    </w:p>
    <w:p>
      <w:pPr>
        <w:tabs>
          <w:tab w:val="left" w:pos="0"/>
        </w:tabs>
        <w:spacing w:before="0" w:line="540" w:lineRule="exact"/>
        <w:ind w:firstLine="0" w:firstLineChars="0"/>
        <w:rPr>
          <w:color w:val="000000" w:themeColor="text1"/>
          <w:spacing w:val="15"/>
          <w:sz w:val="21"/>
          <w:szCs w:val="21"/>
          <w14:textFill>
            <w14:solidFill>
              <w14:schemeClr w14:val="tx1"/>
            </w14:solidFill>
          </w14:textFill>
        </w:rPr>
        <w:pPrChange w:id="2" w:author="Administrator" w:date="2022-03-22T15:43:51Z">
          <w:pPr>
            <w:tabs>
              <w:tab w:val="left" w:pos="0"/>
            </w:tabs>
            <w:spacing w:before="75" w:line="400" w:lineRule="exact"/>
            <w:ind w:firstLine="240" w:firstLineChars="100"/>
          </w:pPr>
        </w:pPrChange>
      </w:pPr>
      <w:r>
        <w:rPr>
          <w:rFonts w:hint="eastAsia"/>
          <w:color w:val="000000" w:themeColor="text1"/>
          <w:spacing w:val="15"/>
          <w:sz w:val="21"/>
          <w:szCs w:val="21"/>
          <w14:textFill>
            <w14:solidFill>
              <w14:schemeClr w14:val="tx1"/>
            </w14:solidFill>
          </w14:textFill>
        </w:rPr>
        <w:t>法定代表人：马印荣</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3"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联系人：马印荣</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4"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联系电话：</w:t>
      </w:r>
      <w:r>
        <w:rPr>
          <w:color w:val="000000" w:themeColor="text1"/>
          <w:spacing w:val="15"/>
          <w:sz w:val="21"/>
          <w:szCs w:val="21"/>
          <w14:textFill>
            <w14:solidFill>
              <w14:schemeClr w14:val="tx1"/>
            </w14:solidFill>
          </w14:textFill>
        </w:rPr>
        <w:t>17600697889</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5"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联系邮箱：shiguang</w:t>
      </w:r>
      <w:r>
        <w:rPr>
          <w:color w:val="000000" w:themeColor="text1"/>
          <w:spacing w:val="15"/>
          <w:sz w:val="21"/>
          <w:szCs w:val="21"/>
          <w14:textFill>
            <w14:solidFill>
              <w14:schemeClr w14:val="tx1"/>
            </w14:solidFill>
          </w14:textFill>
        </w:rPr>
        <w:t>wh</w:t>
      </w:r>
      <w:r>
        <w:rPr>
          <w:rFonts w:hint="eastAsia"/>
          <w:color w:val="000000" w:themeColor="text1"/>
          <w:spacing w:val="15"/>
          <w:sz w:val="21"/>
          <w:szCs w:val="21"/>
          <w14:textFill>
            <w14:solidFill>
              <w14:schemeClr w14:val="tx1"/>
            </w14:solidFill>
          </w14:textFill>
        </w:rPr>
        <w:t>@</w:t>
      </w:r>
      <w:r>
        <w:rPr>
          <w:color w:val="000000" w:themeColor="text1"/>
          <w:spacing w:val="15"/>
          <w:sz w:val="21"/>
          <w:szCs w:val="21"/>
          <w14:textFill>
            <w14:solidFill>
              <w14:schemeClr w14:val="tx1"/>
            </w14:solidFill>
          </w14:textFill>
        </w:rPr>
        <w:t>163.</w:t>
      </w:r>
      <w:r>
        <w:rPr>
          <w:rFonts w:hint="eastAsia"/>
          <w:color w:val="000000" w:themeColor="text1"/>
          <w:spacing w:val="15"/>
          <w:sz w:val="21"/>
          <w:szCs w:val="21"/>
          <w14:textFill>
            <w14:solidFill>
              <w14:schemeClr w14:val="tx1"/>
            </w14:solidFill>
          </w14:textFill>
        </w:rPr>
        <w:t>com</w:t>
      </w:r>
    </w:p>
    <w:p>
      <w:pPr>
        <w:spacing w:line="540" w:lineRule="exact"/>
        <w:ind w:left="0" w:leftChars="0" w:right="0" w:rightChars="0"/>
        <w:rPr>
          <w:color w:val="000000" w:themeColor="text1"/>
          <w:spacing w:val="15"/>
          <w:sz w:val="21"/>
          <w:szCs w:val="21"/>
          <w14:textFill>
            <w14:solidFill>
              <w14:schemeClr w14:val="tx1"/>
            </w14:solidFill>
          </w14:textFill>
        </w:rPr>
        <w:pPrChange w:id="6" w:author="Administrator" w:date="2022-03-22T15:43:51Z">
          <w:pPr>
            <w:spacing w:line="360" w:lineRule="auto"/>
            <w:ind w:left="-220" w:leftChars="-100" w:right="-220" w:rightChars="-100"/>
          </w:pPr>
        </w:pPrChange>
      </w:pPr>
    </w:p>
    <w:p>
      <w:pPr>
        <w:spacing w:line="540" w:lineRule="exact"/>
        <w:ind w:left="0" w:leftChars="0" w:right="0" w:rightChars="0" w:firstLine="0" w:firstLineChars="0"/>
        <w:rPr>
          <w:rFonts w:hint="default" w:eastAsia="宋体"/>
          <w:color w:val="000000" w:themeColor="text1"/>
          <w:spacing w:val="15"/>
          <w:sz w:val="21"/>
          <w:szCs w:val="21"/>
          <w:lang w:val="en-US" w:eastAsia="zh-CN"/>
          <w14:textFill>
            <w14:solidFill>
              <w14:schemeClr w14:val="tx1"/>
            </w14:solidFill>
          </w14:textFill>
        </w:rPr>
        <w:pPrChange w:id="7"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乙方：</w:t>
      </w:r>
      <w:ins w:id="8" w:author="天涯何处无草荒" w:date="2022-03-21T14:38:15Z">
        <w:r>
          <w:rPr>
            <w:rFonts w:hint="eastAsia"/>
            <w:color w:val="000000" w:themeColor="text1"/>
            <w:spacing w:val="15"/>
            <w:sz w:val="21"/>
            <w:szCs w:val="21"/>
            <w:lang w:val="en-US" w:eastAsia="zh-CN"/>
            <w14:textFill>
              <w14:solidFill>
                <w14:schemeClr w14:val="tx1"/>
              </w14:solidFill>
            </w14:textFill>
          </w:rPr>
          <w:t>湖北</w:t>
        </w:r>
      </w:ins>
      <w:ins w:id="9" w:author="天涯何处无草荒" w:date="2022-03-21T14:38:18Z">
        <w:r>
          <w:rPr>
            <w:rFonts w:hint="eastAsia"/>
            <w:color w:val="000000" w:themeColor="text1"/>
            <w:spacing w:val="15"/>
            <w:sz w:val="21"/>
            <w:szCs w:val="21"/>
            <w:lang w:val="en-US" w:eastAsia="zh-CN"/>
            <w14:textFill>
              <w14:solidFill>
                <w14:schemeClr w14:val="tx1"/>
              </w14:solidFill>
            </w14:textFill>
          </w:rPr>
          <w:t>漫花</w:t>
        </w:r>
      </w:ins>
      <w:ins w:id="10" w:author="天涯何处无草荒" w:date="2022-03-21T14:38:19Z">
        <w:r>
          <w:rPr>
            <w:rFonts w:hint="eastAsia"/>
            <w:color w:val="000000" w:themeColor="text1"/>
            <w:spacing w:val="15"/>
            <w:sz w:val="21"/>
            <w:szCs w:val="21"/>
            <w:lang w:val="en-US" w:eastAsia="zh-CN"/>
            <w14:textFill>
              <w14:solidFill>
                <w14:schemeClr w14:val="tx1"/>
              </w14:solidFill>
            </w14:textFill>
          </w:rPr>
          <w:t>商贸有限</w:t>
        </w:r>
      </w:ins>
      <w:ins w:id="11" w:author="天涯何处无草荒" w:date="2022-03-21T14:38:20Z">
        <w:r>
          <w:rPr>
            <w:rFonts w:hint="eastAsia"/>
            <w:color w:val="000000" w:themeColor="text1"/>
            <w:spacing w:val="15"/>
            <w:sz w:val="21"/>
            <w:szCs w:val="21"/>
            <w:lang w:val="en-US" w:eastAsia="zh-CN"/>
            <w14:textFill>
              <w14:solidFill>
                <w14:schemeClr w14:val="tx1"/>
              </w14:solidFill>
            </w14:textFill>
          </w:rPr>
          <w:t>公司</w:t>
        </w:r>
      </w:ins>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12"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联系地址：</w:t>
      </w:r>
      <w:ins w:id="13" w:author="天涯何处无草荒" w:date="2022-03-21T14:39:44Z">
        <w:r>
          <w:rPr>
            <w:rFonts w:hint="eastAsia"/>
            <w:color w:val="000000" w:themeColor="text1"/>
            <w:spacing w:val="15"/>
            <w:sz w:val="21"/>
            <w:szCs w:val="21"/>
            <w14:textFill>
              <w14:solidFill>
                <w14:schemeClr w14:val="tx1"/>
              </w14:solidFill>
            </w14:textFill>
          </w:rPr>
          <w:t>湖北省孝感市孝南区经济开发区孝德路以东、同德路以北</w:t>
        </w:r>
      </w:ins>
    </w:p>
    <w:p>
      <w:pPr>
        <w:spacing w:line="540" w:lineRule="exact"/>
        <w:ind w:left="0" w:leftChars="0" w:right="0" w:rightChars="0" w:firstLine="0" w:firstLineChars="0"/>
        <w:rPr>
          <w:rFonts w:hint="eastAsia" w:eastAsia="宋体"/>
          <w:color w:val="000000" w:themeColor="text1"/>
          <w:spacing w:val="15"/>
          <w:sz w:val="21"/>
          <w:szCs w:val="21"/>
          <w:lang w:val="en-US" w:eastAsia="zh-CN"/>
          <w14:textFill>
            <w14:solidFill>
              <w14:schemeClr w14:val="tx1"/>
            </w14:solidFill>
          </w14:textFill>
        </w:rPr>
        <w:pPrChange w:id="14"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法定代表人：</w:t>
      </w:r>
      <w:ins w:id="15" w:author="天涯何处无草荒" w:date="2022-03-21T14:39:56Z">
        <w:r>
          <w:rPr>
            <w:rFonts w:hint="eastAsia"/>
            <w:color w:val="000000" w:themeColor="text1"/>
            <w:spacing w:val="15"/>
            <w:sz w:val="21"/>
            <w:szCs w:val="21"/>
            <w:lang w:val="en-US" w:eastAsia="zh-CN"/>
            <w14:textFill>
              <w14:solidFill>
                <w14:schemeClr w14:val="tx1"/>
              </w14:solidFill>
            </w14:textFill>
          </w:rPr>
          <w:t>徐利红</w:t>
        </w:r>
      </w:ins>
    </w:p>
    <w:p>
      <w:pPr>
        <w:spacing w:line="540" w:lineRule="exact"/>
        <w:ind w:left="0" w:leftChars="0" w:right="0" w:rightChars="0" w:firstLine="0" w:firstLineChars="0"/>
        <w:rPr>
          <w:rFonts w:hint="default" w:eastAsia="宋体"/>
          <w:color w:val="000000" w:themeColor="text1"/>
          <w:spacing w:val="15"/>
          <w:sz w:val="21"/>
          <w:szCs w:val="21"/>
          <w:lang w:val="en-US" w:eastAsia="zh-CN"/>
          <w14:textFill>
            <w14:solidFill>
              <w14:schemeClr w14:val="tx1"/>
            </w14:solidFill>
          </w14:textFill>
        </w:rPr>
        <w:pPrChange w:id="16"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联系人：</w:t>
      </w:r>
      <w:ins w:id="17" w:author="天涯何处无草荒" w:date="2022-03-21T14:39:51Z">
        <w:r>
          <w:rPr>
            <w:rFonts w:hint="eastAsia"/>
            <w:color w:val="000000" w:themeColor="text1"/>
            <w:spacing w:val="15"/>
            <w:sz w:val="21"/>
            <w:szCs w:val="21"/>
            <w:lang w:val="en-US" w:eastAsia="zh-CN"/>
            <w14:textFill>
              <w14:solidFill>
                <w14:schemeClr w14:val="tx1"/>
              </w14:solidFill>
            </w14:textFill>
          </w:rPr>
          <w:t>谢其</w:t>
        </w:r>
      </w:ins>
      <w:ins w:id="18" w:author="天涯何处无草荒" w:date="2022-03-21T14:39:52Z">
        <w:r>
          <w:rPr>
            <w:rFonts w:hint="eastAsia"/>
            <w:color w:val="000000" w:themeColor="text1"/>
            <w:spacing w:val="15"/>
            <w:sz w:val="21"/>
            <w:szCs w:val="21"/>
            <w:lang w:val="en-US" w:eastAsia="zh-CN"/>
            <w14:textFill>
              <w14:solidFill>
                <w14:schemeClr w14:val="tx1"/>
              </w14:solidFill>
            </w14:textFill>
          </w:rPr>
          <w:t>华</w:t>
        </w:r>
      </w:ins>
    </w:p>
    <w:p>
      <w:pPr>
        <w:spacing w:line="540" w:lineRule="exact"/>
        <w:ind w:left="0" w:leftChars="0" w:right="0" w:rightChars="0" w:firstLine="0" w:firstLineChars="0"/>
        <w:rPr>
          <w:rFonts w:hint="default" w:eastAsia="宋体"/>
          <w:color w:val="000000" w:themeColor="text1"/>
          <w:spacing w:val="15"/>
          <w:sz w:val="21"/>
          <w:szCs w:val="21"/>
          <w:lang w:val="en-US" w:eastAsia="zh-CN"/>
          <w14:textFill>
            <w14:solidFill>
              <w14:schemeClr w14:val="tx1"/>
            </w14:solidFill>
          </w14:textFill>
        </w:rPr>
        <w:pPrChange w:id="19"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联系电话：</w:t>
      </w:r>
      <w:ins w:id="20" w:author="天涯何处无草荒" w:date="2022-03-21T14:39:58Z">
        <w:r>
          <w:rPr>
            <w:rFonts w:hint="eastAsia"/>
            <w:color w:val="000000" w:themeColor="text1"/>
            <w:spacing w:val="15"/>
            <w:sz w:val="21"/>
            <w:szCs w:val="21"/>
            <w:lang w:val="en-US" w:eastAsia="zh-CN"/>
            <w14:textFill>
              <w14:solidFill>
                <w14:schemeClr w14:val="tx1"/>
              </w14:solidFill>
            </w14:textFill>
          </w:rPr>
          <w:t>151</w:t>
        </w:r>
      </w:ins>
      <w:ins w:id="21" w:author="天涯何处无草荒" w:date="2022-03-21T14:39:59Z">
        <w:r>
          <w:rPr>
            <w:rFonts w:hint="eastAsia"/>
            <w:color w:val="000000" w:themeColor="text1"/>
            <w:spacing w:val="15"/>
            <w:sz w:val="21"/>
            <w:szCs w:val="21"/>
            <w:lang w:val="en-US" w:eastAsia="zh-CN"/>
            <w14:textFill>
              <w14:solidFill>
                <w14:schemeClr w14:val="tx1"/>
              </w14:solidFill>
            </w14:textFill>
          </w:rPr>
          <w:t>72336</w:t>
        </w:r>
      </w:ins>
      <w:ins w:id="22" w:author="天涯何处无草荒" w:date="2022-03-21T14:40:00Z">
        <w:r>
          <w:rPr>
            <w:rFonts w:hint="eastAsia"/>
            <w:color w:val="000000" w:themeColor="text1"/>
            <w:spacing w:val="15"/>
            <w:sz w:val="21"/>
            <w:szCs w:val="21"/>
            <w:lang w:val="en-US" w:eastAsia="zh-CN"/>
            <w14:textFill>
              <w14:solidFill>
                <w14:schemeClr w14:val="tx1"/>
              </w14:solidFill>
            </w14:textFill>
          </w:rPr>
          <w:t>629</w:t>
        </w:r>
      </w:ins>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23" w:author="Administrator" w:date="2022-03-22T15:43:5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 xml:space="preserve">联系邮箱： </w:t>
      </w:r>
    </w:p>
    <w:p>
      <w:pPr>
        <w:spacing w:line="540" w:lineRule="exact"/>
        <w:ind w:left="0" w:leftChars="0" w:right="0" w:rightChars="0" w:firstLine="0" w:firstLineChars="0"/>
        <w:jc w:val="left"/>
        <w:rPr>
          <w:color w:val="000000" w:themeColor="text1"/>
          <w:spacing w:val="15"/>
          <w:sz w:val="21"/>
          <w:szCs w:val="21"/>
          <w14:textFill>
            <w14:solidFill>
              <w14:schemeClr w14:val="tx1"/>
            </w14:solidFill>
          </w14:textFill>
        </w:rPr>
        <w:pPrChange w:id="24"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甲乙双方本着友好、平等、互利的原则，根据《中华人民共和国民法典》《中华人民共和国电子商务法》及其他有关法律、法规的规定，经双方协商一致，签订本合同，以资共同信守。</w:t>
      </w:r>
    </w:p>
    <w:p>
      <w:pPr>
        <w:numPr>
          <w:ilvl w:val="0"/>
          <w:numId w:val="1"/>
        </w:numPr>
        <w:spacing w:line="540" w:lineRule="exact"/>
        <w:ind w:left="0" w:leftChars="0" w:right="0" w:rightChars="0" w:firstLine="0" w:firstLineChars="0"/>
        <w:rPr>
          <w:b/>
          <w:bCs/>
          <w:sz w:val="21"/>
          <w:szCs w:val="21"/>
        </w:rPr>
        <w:pPrChange w:id="25" w:author="Administrator" w:date="2022-03-22T15:45:31Z">
          <w:pPr>
            <w:numPr>
              <w:ilvl w:val="0"/>
              <w:numId w:val="1"/>
            </w:numPr>
            <w:spacing w:line="360" w:lineRule="auto"/>
            <w:ind w:left="-220" w:leftChars="-100" w:right="-220" w:rightChars="-100" w:firstLine="422" w:firstLineChars="200"/>
          </w:pPr>
        </w:pPrChange>
      </w:pPr>
      <w:r>
        <w:rPr>
          <w:rFonts w:hint="eastAsia"/>
          <w:b/>
          <w:bCs/>
          <w:sz w:val="21"/>
          <w:szCs w:val="21"/>
        </w:rPr>
        <w:t>服务范围</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26"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甲方为乙方提供直播电商推广及渠道拓展服务，具体服务范围包括如下：</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27"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（1）通过甲方旗下签约的艺人/达人为乙方提供直播推广服务，含艺人/达人的选定与匹配、商务报价制定、商务洽谈、合同签署等商务事宜；</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28"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w:t>
      </w:r>
      <w:r>
        <w:rPr>
          <w:color w:val="000000" w:themeColor="text1"/>
          <w:spacing w:val="15"/>
          <w:sz w:val="21"/>
          <w:szCs w:val="21"/>
          <w14:textFill>
            <w14:solidFill>
              <w14:schemeClr w14:val="tx1"/>
            </w14:solidFill>
          </w14:textFill>
        </w:rPr>
        <w:t>2</w:t>
      </w:r>
      <w:r>
        <w:rPr>
          <w:rFonts w:hint="eastAsia"/>
          <w:color w:val="000000" w:themeColor="text1"/>
          <w:spacing w:val="15"/>
          <w:sz w:val="21"/>
          <w:szCs w:val="21"/>
          <w14:textFill>
            <w14:solidFill>
              <w14:schemeClr w14:val="tx1"/>
            </w14:solidFill>
          </w14:textFill>
        </w:rPr>
        <w:t>）为乙方提供其他MCN机构及达人资源的直播推广合作机会。</w:t>
      </w:r>
    </w:p>
    <w:p>
      <w:pPr>
        <w:numPr>
          <w:ilvl w:val="0"/>
          <w:numId w:val="1"/>
        </w:numPr>
        <w:spacing w:line="540" w:lineRule="exact"/>
        <w:ind w:left="0" w:leftChars="0" w:right="0" w:rightChars="0" w:firstLine="0" w:firstLineChars="0"/>
        <w:rPr>
          <w:b/>
          <w:bCs/>
          <w:sz w:val="21"/>
          <w:szCs w:val="21"/>
        </w:rPr>
        <w:pPrChange w:id="29" w:author="Administrator" w:date="2022-03-22T15:45:31Z">
          <w:pPr>
            <w:numPr>
              <w:ilvl w:val="0"/>
              <w:numId w:val="1"/>
            </w:numPr>
            <w:spacing w:line="360" w:lineRule="auto"/>
            <w:ind w:left="-220" w:leftChars="-100" w:right="-220" w:rightChars="-100" w:firstLine="422" w:firstLineChars="200"/>
          </w:pPr>
        </w:pPrChange>
      </w:pPr>
      <w:r>
        <w:rPr>
          <w:rFonts w:hint="eastAsia"/>
          <w:b/>
          <w:bCs/>
          <w:sz w:val="21"/>
          <w:szCs w:val="21"/>
        </w:rPr>
        <w:t>服务期限</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30"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服务期限：自【</w:t>
      </w:r>
      <w:r>
        <w:rPr>
          <w:color w:val="000000" w:themeColor="text1"/>
          <w:spacing w:val="15"/>
          <w:sz w:val="21"/>
          <w:szCs w:val="21"/>
          <w14:textFill>
            <w14:solidFill>
              <w14:schemeClr w14:val="tx1"/>
            </w14:solidFill>
          </w14:textFill>
        </w:rPr>
        <w:t>2022</w:t>
      </w:r>
      <w:r>
        <w:rPr>
          <w:rFonts w:hint="eastAsia"/>
          <w:color w:val="000000" w:themeColor="text1"/>
          <w:spacing w:val="15"/>
          <w:sz w:val="21"/>
          <w:szCs w:val="21"/>
          <w14:textFill>
            <w14:solidFill>
              <w14:schemeClr w14:val="tx1"/>
            </w14:solidFill>
          </w14:textFill>
        </w:rPr>
        <w:t>】年【</w:t>
      </w:r>
      <w:r>
        <w:rPr>
          <w:color w:val="000000" w:themeColor="text1"/>
          <w:spacing w:val="15"/>
          <w:sz w:val="21"/>
          <w:szCs w:val="21"/>
          <w14:textFill>
            <w14:solidFill>
              <w14:schemeClr w14:val="tx1"/>
            </w14:solidFill>
          </w14:textFill>
        </w:rPr>
        <w:t>3</w:t>
      </w:r>
      <w:r>
        <w:rPr>
          <w:rFonts w:hint="eastAsia"/>
          <w:color w:val="000000" w:themeColor="text1"/>
          <w:spacing w:val="15"/>
          <w:sz w:val="21"/>
          <w:szCs w:val="21"/>
          <w14:textFill>
            <w14:solidFill>
              <w14:schemeClr w14:val="tx1"/>
            </w14:solidFill>
          </w14:textFill>
        </w:rPr>
        <w:t>】月【</w:t>
      </w:r>
      <w:r>
        <w:rPr>
          <w:color w:val="000000" w:themeColor="text1"/>
          <w:spacing w:val="15"/>
          <w:sz w:val="21"/>
          <w:szCs w:val="21"/>
          <w14:textFill>
            <w14:solidFill>
              <w14:schemeClr w14:val="tx1"/>
            </w14:solidFill>
          </w14:textFill>
        </w:rPr>
        <w:t>1</w:t>
      </w:r>
      <w:r>
        <w:rPr>
          <w:rFonts w:hint="eastAsia"/>
          <w:color w:val="000000" w:themeColor="text1"/>
          <w:spacing w:val="15"/>
          <w:sz w:val="21"/>
          <w:szCs w:val="21"/>
          <w14:textFill>
            <w14:solidFill>
              <w14:schemeClr w14:val="tx1"/>
            </w14:solidFill>
          </w14:textFill>
        </w:rPr>
        <w:t>】日起至【202</w:t>
      </w:r>
      <w:r>
        <w:rPr>
          <w:color w:val="000000" w:themeColor="text1"/>
          <w:spacing w:val="15"/>
          <w:sz w:val="21"/>
          <w:szCs w:val="21"/>
          <w14:textFill>
            <w14:solidFill>
              <w14:schemeClr w14:val="tx1"/>
            </w14:solidFill>
          </w14:textFill>
        </w:rPr>
        <w:t>3</w:t>
      </w:r>
      <w:r>
        <w:rPr>
          <w:rFonts w:hint="eastAsia"/>
          <w:color w:val="000000" w:themeColor="text1"/>
          <w:spacing w:val="15"/>
          <w:sz w:val="21"/>
          <w:szCs w:val="21"/>
          <w14:textFill>
            <w14:solidFill>
              <w14:schemeClr w14:val="tx1"/>
            </w14:solidFill>
          </w14:textFill>
        </w:rPr>
        <w:t>】年【</w:t>
      </w:r>
      <w:r>
        <w:rPr>
          <w:color w:val="000000" w:themeColor="text1"/>
          <w:spacing w:val="15"/>
          <w:sz w:val="21"/>
          <w:szCs w:val="21"/>
          <w14:textFill>
            <w14:solidFill>
              <w14:schemeClr w14:val="tx1"/>
            </w14:solidFill>
          </w14:textFill>
        </w:rPr>
        <w:t>3</w:t>
      </w:r>
      <w:r>
        <w:rPr>
          <w:rFonts w:hint="eastAsia"/>
          <w:color w:val="000000" w:themeColor="text1"/>
          <w:spacing w:val="15"/>
          <w:sz w:val="21"/>
          <w:szCs w:val="21"/>
          <w14:textFill>
            <w14:solidFill>
              <w14:schemeClr w14:val="tx1"/>
            </w14:solidFill>
          </w14:textFill>
        </w:rPr>
        <w:t>】月【</w:t>
      </w:r>
      <w:r>
        <w:rPr>
          <w:color w:val="000000" w:themeColor="text1"/>
          <w:spacing w:val="15"/>
          <w:sz w:val="21"/>
          <w:szCs w:val="21"/>
          <w14:textFill>
            <w14:solidFill>
              <w14:schemeClr w14:val="tx1"/>
            </w14:solidFill>
          </w14:textFill>
        </w:rPr>
        <w:t>1</w:t>
      </w:r>
      <w:r>
        <w:rPr>
          <w:rFonts w:hint="eastAsia"/>
          <w:color w:val="000000" w:themeColor="text1"/>
          <w:spacing w:val="15"/>
          <w:sz w:val="21"/>
          <w:szCs w:val="21"/>
          <w14:textFill>
            <w14:solidFill>
              <w14:schemeClr w14:val="tx1"/>
            </w14:solidFill>
          </w14:textFill>
        </w:rPr>
        <w:t>】日止。合同期满，如双方均有意续签，应在本合同服务期限届满前发出书面通知，在同等条件下，乙方拥有优先续约权。</w:t>
      </w:r>
    </w:p>
    <w:p>
      <w:pPr>
        <w:numPr>
          <w:ilvl w:val="0"/>
          <w:numId w:val="1"/>
        </w:numPr>
        <w:spacing w:line="540" w:lineRule="exact"/>
        <w:ind w:left="0" w:leftChars="0" w:right="0" w:rightChars="0" w:firstLine="0" w:firstLineChars="0"/>
        <w:rPr>
          <w:b/>
          <w:bCs/>
          <w:sz w:val="21"/>
          <w:szCs w:val="21"/>
        </w:rPr>
        <w:pPrChange w:id="31" w:author="Administrator" w:date="2022-03-22T15:45:31Z">
          <w:pPr>
            <w:numPr>
              <w:ilvl w:val="0"/>
              <w:numId w:val="1"/>
            </w:numPr>
            <w:spacing w:line="360" w:lineRule="auto"/>
            <w:ind w:left="-220" w:leftChars="-100" w:right="-220" w:rightChars="-100" w:firstLine="422" w:firstLineChars="200"/>
          </w:pPr>
        </w:pPrChange>
      </w:pPr>
      <w:r>
        <w:rPr>
          <w:rFonts w:hint="eastAsia"/>
          <w:b/>
          <w:bCs/>
          <w:sz w:val="21"/>
          <w:szCs w:val="21"/>
        </w:rPr>
        <w:t>服务内容</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32"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3.1 服务期间，甲方帮助乙方进行产品的直播电商和直播渠道推广，扩大品牌的知名度和影响力。</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33"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3.2 乙方负责提供产品的货源及直播样品，并提供产品包装、发货、物流运输、售前、售后服务及其他相关服务，保证消费者拥有优质的购物体验。</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34"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3.3 为更好地推广乙方产品，乙方应当向甲方及时提供其产品的详细信息，保证每15日更新一次，并承诺其提供给甲方的信息真实、准确、完整；如其信息发生变更，则乙方需及时通知甲方更新，否则，由此产生的不利后果和责任由乙方全部承担。</w:t>
      </w:r>
    </w:p>
    <w:p>
      <w:pPr>
        <w:spacing w:line="540" w:lineRule="exact"/>
        <w:ind w:left="0" w:leftChars="0" w:right="0" w:rightChars="0" w:firstLine="0" w:firstLineChars="0"/>
        <w:rPr>
          <w:b/>
          <w:bCs/>
          <w:sz w:val="21"/>
          <w:szCs w:val="21"/>
        </w:rPr>
        <w:pPrChange w:id="35" w:author="Administrator" w:date="2022-03-22T15:45:31Z">
          <w:pPr>
            <w:spacing w:line="360" w:lineRule="auto"/>
            <w:ind w:left="-220" w:leftChars="-100" w:right="-220" w:rightChars="-100" w:firstLine="422" w:firstLineChars="200"/>
          </w:pPr>
        </w:pPrChange>
      </w:pPr>
      <w:r>
        <w:rPr>
          <w:rFonts w:hint="eastAsia"/>
          <w:b/>
          <w:bCs/>
          <w:sz w:val="21"/>
          <w:szCs w:val="21"/>
        </w:rPr>
        <w:t>第四条 乙方资格资质确认</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36"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4.1 乙方应当符合下列资格标准：</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37"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(1)已经按照国家和地方的有关规定取得经营所需合法经营资格及其他经营许可，包括但不限于营业执照、特种行业许可证以及食品、治安、卫生、环保等其他经营所需资质资格；</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38"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(2)在入驻时需提供产品详细资料以及准备售卖产品的相关许可证明文件，包括但不限于品牌资料、商品及商品资料、销售资质、质量安全资质、相关产品图片、信息、介绍、市场及宣传等资料；</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39"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(3)本合同签订之日起的一年内不存在破产清算、终止经营的计划或到期无法续签的相关风险、迹象。</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40"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4.2 乙方应当根据上述资格标准的要求向甲方提供其信息和相关证明文件，并保证其信息和证明文件的真实性、合法性、准确性和完整性，并保证证明文件或其他相关证明发生任何变更或更新时，及时通知甲方。若上述文件变更或更新导致乙方不符合本合同规定资格标准的，甲方有权单方解除本合同或限制乙方合作权限，直至终止本合同。甲方仅以非专业和一般人的注意义务对乙方信息和证明文件进行审查，甲方及甲方艺人/达人对消费者因信赖审查结果而造成的任何法律风险不承担任何责任。</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41"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4.3 甲方有权对乙方信息和证明文件进行不定时的抽查，以审查其真实性、合法性和效力状态，乙方同意甲方有权就前述目的要求乙方提交更多信息或证明文件。</w:t>
      </w:r>
    </w:p>
    <w:p>
      <w:pPr>
        <w:spacing w:line="540" w:lineRule="exact"/>
        <w:ind w:left="0" w:leftChars="0" w:right="0" w:rightChars="0" w:firstLine="0" w:firstLineChars="0"/>
        <w:rPr>
          <w:color w:val="000000" w:themeColor="text1"/>
          <w:spacing w:val="15"/>
          <w:sz w:val="21"/>
          <w:szCs w:val="21"/>
          <w:lang w:eastAsia="zh-Hans"/>
          <w14:textFill>
            <w14:solidFill>
              <w14:schemeClr w14:val="tx1"/>
            </w14:solidFill>
          </w14:textFill>
        </w:rPr>
        <w:pPrChange w:id="42"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4.4 “资格标准”是乙方使用甲方直播推广和资源服务须满足的前提条件，乙方承诺其已符合商家资格标准并且在今后的服务使用过程中将一直符合。甲方有权根据平台及业务发展、法律法规及政策的需要以其他形式修订资格标准，并对乙方的符合情况进行检查</w:t>
      </w:r>
      <w:r>
        <w:rPr>
          <w:rFonts w:hint="eastAsia"/>
          <w:color w:val="000000" w:themeColor="text1"/>
          <w:spacing w:val="15"/>
          <w:sz w:val="21"/>
          <w:szCs w:val="21"/>
          <w:lang w:eastAsia="zh-Hans"/>
          <w14:textFill>
            <w14:solidFill>
              <w14:schemeClr w14:val="tx1"/>
            </w14:solidFill>
          </w14:textFill>
        </w:rPr>
        <w:t>。</w:t>
      </w:r>
    </w:p>
    <w:p>
      <w:pPr>
        <w:spacing w:line="540" w:lineRule="exact"/>
        <w:ind w:left="0" w:leftChars="0" w:right="0" w:rightChars="0" w:firstLine="0" w:firstLineChars="0"/>
        <w:rPr>
          <w:b/>
          <w:bCs/>
          <w:spacing w:val="15"/>
          <w:sz w:val="21"/>
          <w:szCs w:val="21"/>
        </w:rPr>
        <w:pPrChange w:id="43" w:author="Administrator" w:date="2022-03-22T15:45:31Z">
          <w:pPr>
            <w:spacing w:line="360" w:lineRule="auto"/>
            <w:ind w:left="-220" w:leftChars="-100" w:right="-220" w:rightChars="-100" w:firstLine="422" w:firstLineChars="200"/>
          </w:pPr>
        </w:pPrChange>
      </w:pPr>
      <w:r>
        <w:rPr>
          <w:rFonts w:hint="eastAsia"/>
          <w:b/>
          <w:bCs/>
          <w:sz w:val="21"/>
          <w:szCs w:val="21"/>
        </w:rPr>
        <w:t xml:space="preserve">第五条 </w:t>
      </w:r>
      <w:r>
        <w:rPr>
          <w:rFonts w:hint="eastAsia"/>
          <w:b/>
          <w:bCs/>
          <w:spacing w:val="15"/>
          <w:sz w:val="21"/>
          <w:szCs w:val="21"/>
        </w:rPr>
        <w:t>服务费及费用结算方式</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44"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5.1 服务费：乙方应向甲方支付的服务费用包括推广费、商品销售佣金以及销售返利等，其中推广费：是指甲方在直播过程中为乙方及乙方产品提供品牌宣传推广、产品曝光、挂入产品链接等</w:t>
      </w:r>
      <w:r>
        <w:rPr>
          <w:color w:val="000000" w:themeColor="text1"/>
          <w:spacing w:val="15"/>
          <w:sz w:val="21"/>
          <w:szCs w:val="21"/>
          <w14:textFill>
            <w14:solidFill>
              <w14:schemeClr w14:val="tx1"/>
            </w14:solidFill>
          </w14:textFill>
        </w:rPr>
        <w:t>各类服务而发生的基础服务费</w:t>
      </w:r>
      <w:r>
        <w:rPr>
          <w:rFonts w:hint="eastAsia"/>
          <w:color w:val="000000" w:themeColor="text1"/>
          <w:spacing w:val="15"/>
          <w:sz w:val="21"/>
          <w:szCs w:val="21"/>
          <w14:textFill>
            <w14:solidFill>
              <w14:schemeClr w14:val="tx1"/>
            </w14:solidFill>
          </w14:textFill>
        </w:rPr>
        <w:t>；商品销售佣金：</w:t>
      </w:r>
      <w:r>
        <w:rPr>
          <w:color w:val="000000" w:themeColor="text1"/>
          <w:spacing w:val="15"/>
          <w:sz w:val="21"/>
          <w:szCs w:val="21"/>
          <w14:textFill>
            <w14:solidFill>
              <w14:schemeClr w14:val="tx1"/>
            </w14:solidFill>
          </w14:textFill>
        </w:rPr>
        <w:t>是指</w:t>
      </w:r>
      <w:r>
        <w:rPr>
          <w:rFonts w:hint="eastAsia"/>
          <w:color w:val="000000" w:themeColor="text1"/>
          <w:spacing w:val="15"/>
          <w:sz w:val="21"/>
          <w:szCs w:val="21"/>
          <w14:textFill>
            <w14:solidFill>
              <w14:schemeClr w14:val="tx1"/>
            </w14:solidFill>
          </w14:textFill>
        </w:rPr>
        <w:t>甲方</w:t>
      </w:r>
      <w:r>
        <w:rPr>
          <w:color w:val="000000" w:themeColor="text1"/>
          <w:spacing w:val="15"/>
          <w:sz w:val="21"/>
          <w:szCs w:val="21"/>
          <w14:textFill>
            <w14:solidFill>
              <w14:schemeClr w14:val="tx1"/>
            </w14:solidFill>
          </w14:textFill>
        </w:rPr>
        <w:t>通过直播平台</w:t>
      </w:r>
      <w:r>
        <w:rPr>
          <w:rFonts w:hint="eastAsia"/>
          <w:color w:val="000000" w:themeColor="text1"/>
          <w:spacing w:val="15"/>
          <w:sz w:val="21"/>
          <w:szCs w:val="21"/>
          <w14:textFill>
            <w14:solidFill>
              <w14:schemeClr w14:val="tx1"/>
            </w14:solidFill>
          </w14:textFill>
        </w:rPr>
        <w:t>帮助乙方</w:t>
      </w:r>
      <w:r>
        <w:rPr>
          <w:color w:val="000000" w:themeColor="text1"/>
          <w:spacing w:val="15"/>
          <w:sz w:val="21"/>
          <w:szCs w:val="21"/>
          <w14:textFill>
            <w14:solidFill>
              <w14:schemeClr w14:val="tx1"/>
            </w14:solidFill>
          </w14:textFill>
        </w:rPr>
        <w:t>售卖产品而</w:t>
      </w:r>
      <w:r>
        <w:rPr>
          <w:rFonts w:hint="eastAsia"/>
          <w:color w:val="000000" w:themeColor="text1"/>
          <w:spacing w:val="15"/>
          <w:sz w:val="21"/>
          <w:szCs w:val="21"/>
          <w14:textFill>
            <w14:solidFill>
              <w14:schemeClr w14:val="tx1"/>
            </w14:solidFill>
          </w14:textFill>
        </w:rPr>
        <w:t>取得的销售分成；销售返利：是指甲方若按照约定目标完成</w:t>
      </w:r>
      <w:r>
        <w:rPr>
          <w:color w:val="000000" w:themeColor="text1"/>
          <w:spacing w:val="15"/>
          <w:sz w:val="21"/>
          <w:szCs w:val="21"/>
          <w14:textFill>
            <w14:solidFill>
              <w14:schemeClr w14:val="tx1"/>
            </w14:solidFill>
          </w14:textFill>
        </w:rPr>
        <w:t>年度销售成交额</w:t>
      </w:r>
      <w:r>
        <w:rPr>
          <w:rFonts w:hint="eastAsia"/>
          <w:color w:val="000000" w:themeColor="text1"/>
          <w:spacing w:val="15"/>
          <w:sz w:val="21"/>
          <w:szCs w:val="21"/>
          <w14:textFill>
            <w14:solidFill>
              <w14:schemeClr w14:val="tx1"/>
            </w14:solidFill>
          </w14:textFill>
        </w:rPr>
        <w:t>，</w:t>
      </w:r>
      <w:r>
        <w:rPr>
          <w:color w:val="000000" w:themeColor="text1"/>
          <w:spacing w:val="15"/>
          <w:sz w:val="21"/>
          <w:szCs w:val="21"/>
          <w14:textFill>
            <w14:solidFill>
              <w14:schemeClr w14:val="tx1"/>
            </w14:solidFill>
          </w14:textFill>
        </w:rPr>
        <w:t>则乙方给予甲方一定比例的返利</w:t>
      </w:r>
      <w:r>
        <w:rPr>
          <w:rFonts w:hint="eastAsia"/>
          <w:color w:val="000000" w:themeColor="text1"/>
          <w:spacing w:val="15"/>
          <w:sz w:val="21"/>
          <w:szCs w:val="21"/>
          <w14:textFill>
            <w14:solidFill>
              <w14:schemeClr w14:val="tx1"/>
            </w14:solidFill>
          </w14:textFill>
        </w:rPr>
        <w:t>。</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45"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5.2 结算方式：具体费用结算标准以“直播确认单”，或经双方确认的平台电子订单、纸质订单为准。</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46"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5.3 若乙方在甲方平台选择的艺人/达人是绑定甲方公会的，则按照公会后台设置的比例进行分佣，反之乙方按照合同及/或确认单相应的约定进行结算。</w:t>
      </w:r>
    </w:p>
    <w:p>
      <w:pPr>
        <w:numPr>
          <w:ilvl w:val="0"/>
          <w:numId w:val="2"/>
        </w:numPr>
        <w:spacing w:line="540" w:lineRule="exact"/>
        <w:ind w:left="0" w:leftChars="0" w:right="0" w:rightChars="0" w:firstLine="0" w:firstLineChars="0"/>
        <w:rPr>
          <w:b/>
          <w:bCs/>
          <w:sz w:val="21"/>
          <w:szCs w:val="21"/>
        </w:rPr>
        <w:pPrChange w:id="47" w:author="Administrator" w:date="2022-03-22T15:45:31Z">
          <w:pPr>
            <w:numPr>
              <w:ilvl w:val="0"/>
              <w:numId w:val="2"/>
            </w:numPr>
            <w:spacing w:line="360" w:lineRule="auto"/>
            <w:ind w:left="-220" w:leftChars="-100" w:right="-220" w:rightChars="-100" w:firstLine="422" w:firstLineChars="200"/>
          </w:pPr>
        </w:pPrChange>
      </w:pPr>
      <w:r>
        <w:rPr>
          <w:rFonts w:hint="eastAsia"/>
          <w:b/>
          <w:bCs/>
          <w:sz w:val="21"/>
          <w:szCs w:val="21"/>
        </w:rPr>
        <w:t>双方的权利与义务</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48"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6.1 甲方权利义务</w:t>
      </w:r>
    </w:p>
    <w:p>
      <w:p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49" w:author="Administrator" w:date="2022-03-22T15:45:31Z">
          <w:p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6.1.1 服务期间，甲方负责乙方提供的产品电商直播的策划、展示、信息上传、产品推广、商品售卖等全部运营方式，竭力提高乙方的品牌形象及销售产量。</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50"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6.1.2 甲方进行内容制作及推广等工作时，应尽职尽责为乙方服务，按时、按质、按量完成各项策划、设计、制作等业务。</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51"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6.1.3 甲方应当对乙方提出的问题及建议积极回复沟通。</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52"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6.1.4 甲方保证其策划的推广内容之合法性，保证其内容符合本合同的约定，没有侵犯任何第三方的权利，保证其有权就该等内容进行本合同项下的合作。</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53"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6.1.5 甲方保证所提供的策划内容不违反国家的有关法律、法规、政策，不违背社会公序良俗，不包含国家禁止的反动、色情、迷信以及任何具有攻击性、引起用户反感等各类非法信息。</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54"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6.1.6 甲方有权基于本合同约定的合作内容（包括但不限于宣传、推广等目的）全部或部分使用、复制、修订、改写、展示、翻译、展示乙方公示于甲方传播平台或直接向甲方提交的各类信息（包括但不限于商品商标、logo、作品、订单信息、成交额等）或制作其派生作品，和/或以现在已知或日后开发的任何形式、媒体或技术，将上述信息纳入其他作品内。</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55"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6.1.7 除另有约定外，甲方提供的推广策划服务，对乙方预估销售额或销售量不提供明示或暗示的保证，如甲方销售额或销售量未达到乙方预估期值，甲方对此不承担任何违约责任。</w:t>
      </w:r>
    </w:p>
    <w:p>
      <w:pPr>
        <w:tabs>
          <w:tab w:val="left" w:pos="0"/>
        </w:tabs>
        <w:spacing w:before="0" w:line="540" w:lineRule="exact"/>
        <w:ind w:right="0" w:rightChars="0"/>
        <w:rPr>
          <w:color w:val="000000" w:themeColor="text1"/>
          <w:spacing w:val="15"/>
          <w:sz w:val="21"/>
          <w:szCs w:val="21"/>
          <w14:textFill>
            <w14:solidFill>
              <w14:schemeClr w14:val="tx1"/>
            </w14:solidFill>
          </w14:textFill>
        </w:rPr>
        <w:pPrChange w:id="56" w:author="Administrator" w:date="2022-03-22T15:45:31Z">
          <w:pPr>
            <w:tabs>
              <w:tab w:val="left" w:pos="0"/>
            </w:tabs>
            <w:spacing w:before="75" w:line="360" w:lineRule="auto"/>
            <w:ind w:right="-220" w:rightChars="-100"/>
          </w:pPr>
        </w:pPrChange>
      </w:pPr>
      <w:r>
        <w:rPr>
          <w:rFonts w:hint="eastAsia"/>
          <w:color w:val="000000" w:themeColor="text1"/>
          <w:spacing w:val="15"/>
          <w:sz w:val="21"/>
          <w:szCs w:val="21"/>
          <w14:textFill>
            <w14:solidFill>
              <w14:schemeClr w14:val="tx1"/>
            </w14:solidFill>
          </w14:textFill>
        </w:rPr>
        <w:t>6.1.8 乙方应对其提供的品牌及产品承担安全保障责任，如乙方提供的产品在消费者中出现任何财产或人身损害风险责任，甲方不承担连带赔偿责任，乙方将承担全部责任。</w:t>
      </w:r>
    </w:p>
    <w:p>
      <w:pPr>
        <w:tabs>
          <w:tab w:val="left" w:pos="0"/>
        </w:tabs>
        <w:spacing w:before="0" w:line="540" w:lineRule="exact"/>
        <w:ind w:right="0" w:rightChars="0" w:firstLine="0" w:firstLineChars="0"/>
        <w:rPr>
          <w:color w:val="000000" w:themeColor="text1"/>
          <w:spacing w:val="15"/>
          <w:sz w:val="21"/>
          <w:szCs w:val="21"/>
          <w14:textFill>
            <w14:solidFill>
              <w14:schemeClr w14:val="tx1"/>
            </w14:solidFill>
          </w14:textFill>
        </w:rPr>
        <w:pPrChange w:id="57" w:author="Administrator" w:date="2022-03-22T15:45:31Z">
          <w:pPr>
            <w:tabs>
              <w:tab w:val="left" w:pos="0"/>
            </w:tabs>
            <w:spacing w:before="75" w:line="360" w:lineRule="auto"/>
            <w:ind w:right="-220" w:rightChars="-100" w:firstLine="240" w:firstLineChars="100"/>
          </w:pPr>
        </w:pPrChange>
      </w:pPr>
      <w:r>
        <w:rPr>
          <w:rFonts w:hint="eastAsia"/>
          <w:color w:val="000000" w:themeColor="text1"/>
          <w:spacing w:val="15"/>
          <w:sz w:val="21"/>
          <w:szCs w:val="21"/>
          <w14:textFill>
            <w14:solidFill>
              <w14:schemeClr w14:val="tx1"/>
            </w14:solidFill>
          </w14:textFill>
        </w:rPr>
        <w:t>6.2 乙方权利义务</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58"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6.2.1 服务期间，乙方应积极配合甲方，提供甲方所需的品牌资料、商品及商品资料，包括但不限于品牌资质、销售资质、质量安全资质、相关产品图片、信息、介绍、市场及宣传等资料，同时应保证相关资料的真实性、完整性、有效性、合法性。若因乙方未能按照本合同之规定按期提供上述资料而造成的延迟履行或不能履行，甲方不承担任何违约责任。</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59"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6.2.2 乙方应保证其所提供的商品的安全性及合法性，并对所提供的所有产品承担全部责任，包括但不限于知识产权、产品质量等相关责任。</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60"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6.2.3 乙方负责为消费者开具发票，并提供产品的售后服务，并应妥善解决与消费者之间的纠纷问题，承担因此产生的全部责任。</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61"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6.2.4 乙方有权在收到甲方所提供的策划方案，与甲方进行沟通协商，需1个工作日之内提出修改意见和建议，包括但不限于品牌信息、商品卖点、内容原创性等。</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62"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6.2.5 乙方应尊重甲方的专业知识和经验，并应考虑甲方工作周期等因素，及时对甲方提供的方案进行协商确认，双方在协商确认后对策划的内容进行修改或推广；如乙方在收到甲方内容后未在1个工作日内以微信/QQ/邮件等任何形式反馈，将视为乙方已经同意该产品的策划方案。</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63"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6.2.6 如因乙方原因，包括但不限于款项支付、推广素材合法性、审核确认周期等，导致本合同项下服务内容不能按时履行的，乙方应承担相应违约责任。</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64"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6.2.7 乙方不得在未经甲方或直播艺人/达人书面同意或授权的情况下擅自使用艺人/达人形象（包括但不限于其艺术形象、表演形象、广告形象、平面形象、动画形象）及身份标识（包括但不限于其艺名、笔名、昵称、肖像、签名、影像、声音、符号、动画图标等）的任何资料进行宣传，不得诋毁辱骂直播艺人/达人，给艺人/达人带来负面影响，否则将视为乙方侵犯其艺人/达人权益并视为乙方违约，甲方或艺人/达人均有权向乙方追究相应法律责任。</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65" w:author="Administrator" w:date="2022-03-22T15:45:31Z">
          <w:pPr>
            <w:tabs>
              <w:tab w:val="left" w:pos="0"/>
            </w:tabs>
            <w:spacing w:before="75" w:line="360" w:lineRule="auto"/>
            <w:ind w:left="-220" w:leftChars="-100" w:right="-220" w:rightChars="-100" w:firstLine="480" w:firstLineChars="200"/>
          </w:pPr>
        </w:pPrChange>
      </w:pPr>
      <w:r>
        <w:rPr>
          <w:rFonts w:hint="eastAsia"/>
          <w:b/>
          <w:bCs/>
          <w:color w:val="000000" w:themeColor="text1"/>
          <w:spacing w:val="15"/>
          <w:sz w:val="21"/>
          <w:szCs w:val="21"/>
          <w:rPrChange w:id="66" w:author="Administrator" w:date="2022-03-22T15:25:51Z">
            <w:rPr>
              <w:rFonts w:hint="eastAsia"/>
              <w:color w:val="000000" w:themeColor="text1"/>
              <w:spacing w:val="15"/>
              <w:sz w:val="21"/>
              <w:szCs w:val="21"/>
              <w14:textFill>
                <w14:solidFill>
                  <w14:schemeClr w14:val="tx1"/>
                </w14:solidFill>
              </w14:textFill>
            </w:rPr>
          </w:rPrChange>
          <w14:textFill>
            <w14:solidFill>
              <w14:schemeClr w14:val="tx1"/>
            </w14:solidFill>
          </w14:textFill>
        </w:rPr>
        <w:t>6.2.8 双方需分别指定一位全权代表进行沟通，以避免多头信息传递而导致工作质量、效率下降。　</w:t>
      </w:r>
      <w:r>
        <w:rPr>
          <w:rFonts w:hint="eastAsia"/>
          <w:color w:val="000000" w:themeColor="text1"/>
          <w:spacing w:val="15"/>
          <w:sz w:val="21"/>
          <w:szCs w:val="21"/>
          <w14:textFill>
            <w14:solidFill>
              <w14:schemeClr w14:val="tx1"/>
            </w14:solidFill>
          </w14:textFill>
        </w:rPr>
        <w:t>　</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67"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6.2.9 乙方需根据相关规则及要求向甲方提交产品的证明文件或其他相关证明，包括但不限于营业执照、税务登记证、银行开户许可证、授权委托书、商标注册证、质检报告、报关单、检验检疫证书、产品来源地证明、免税证明等。</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68"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6.2.10 乙方保证向甲方提供的证明文件或其他相关证明真实、合法、准确、有效，并保证证明文件或其他相关证明发生任何变更或更新时，及时通知甲方，若上述文件变更或更新导致乙方不符合本合同规定入驻条件的，甲方有权单方全部或部分限制乙方合作权限，直至终止本合同。</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69"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6.2.11 乙方对其提交的证明文件或其他相应证明的真实性、合法性、准确性、有效性承担全部法律责任，若因乙方提交虚假、过期文件或未及时更新或通知证明文件导致纠纷或被相关国家机关处罚的，由乙方独立承担全部法律责任，如因此造成甲方</w:t>
      </w:r>
      <w:ins w:id="70" w:author="Administrator" w:date="2022-03-22T15:26:54Z">
        <w:r>
          <w:rPr>
            <w:rFonts w:hint="eastAsia"/>
            <w:color w:val="000000" w:themeColor="text1"/>
            <w:spacing w:val="15"/>
            <w:sz w:val="21"/>
            <w:szCs w:val="21"/>
            <w:lang w:val="en-US" w:eastAsia="zh-CN"/>
            <w14:textFill>
              <w14:solidFill>
                <w14:schemeClr w14:val="tx1"/>
              </w14:solidFill>
            </w14:textFill>
          </w:rPr>
          <w:t>经济</w:t>
        </w:r>
      </w:ins>
      <w:r>
        <w:rPr>
          <w:rFonts w:hint="eastAsia"/>
          <w:color w:val="000000" w:themeColor="text1"/>
          <w:spacing w:val="15"/>
          <w:sz w:val="21"/>
          <w:szCs w:val="21"/>
          <w14:textFill>
            <w14:solidFill>
              <w14:schemeClr w14:val="tx1"/>
            </w14:solidFill>
          </w14:textFill>
        </w:rPr>
        <w:t>损失的，乙方</w:t>
      </w:r>
      <w:del w:id="71" w:author="Administrator" w:date="2022-03-22T15:26:48Z">
        <w:r>
          <w:rPr>
            <w:rFonts w:hint="eastAsia"/>
            <w:color w:val="000000" w:themeColor="text1"/>
            <w:spacing w:val="15"/>
            <w:sz w:val="21"/>
            <w:szCs w:val="21"/>
            <w14:textFill>
              <w14:solidFill>
                <w14:schemeClr w14:val="tx1"/>
              </w14:solidFill>
            </w14:textFill>
          </w:rPr>
          <w:delText>应</w:delText>
        </w:r>
      </w:del>
      <w:r>
        <w:rPr>
          <w:rFonts w:hint="eastAsia"/>
          <w:color w:val="000000" w:themeColor="text1"/>
          <w:spacing w:val="15"/>
          <w:sz w:val="21"/>
          <w:szCs w:val="21"/>
          <w14:textFill>
            <w14:solidFill>
              <w14:schemeClr w14:val="tx1"/>
            </w14:solidFill>
          </w14:textFill>
        </w:rPr>
        <w:t>予以</w:t>
      </w:r>
      <w:ins w:id="72" w:author="Administrator" w:date="2022-03-22T15:26:50Z">
        <w:r>
          <w:rPr>
            <w:rFonts w:hint="eastAsia"/>
            <w:color w:val="000000" w:themeColor="text1"/>
            <w:spacing w:val="15"/>
            <w:sz w:val="21"/>
            <w:szCs w:val="21"/>
            <w:lang w:val="en-US" w:eastAsia="zh-CN"/>
            <w14:textFill>
              <w14:solidFill>
                <w14:schemeClr w14:val="tx1"/>
              </w14:solidFill>
            </w14:textFill>
          </w:rPr>
          <w:t>合理</w:t>
        </w:r>
      </w:ins>
      <w:r>
        <w:rPr>
          <w:rFonts w:hint="eastAsia"/>
          <w:color w:val="000000" w:themeColor="text1"/>
          <w:spacing w:val="15"/>
          <w:sz w:val="21"/>
          <w:szCs w:val="21"/>
          <w14:textFill>
            <w14:solidFill>
              <w14:schemeClr w14:val="tx1"/>
            </w14:solidFill>
          </w14:textFill>
        </w:rPr>
        <w:t>赔偿。</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73"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6.2.12 乙方保证是依照中华人民共和国法律注册并领取合法有效的营业执照及其他经营许可，如食品类资质许可包括但不限于取得《食品流通许可证》、《食品经营许可证》、《食品生产许可证》等。</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74"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6.2.13 乙方保证供应的所有产品均应来源合法、资质齐全，如食品类需要提供《食品安全检疫报告》等食品安全类通过国家食品安全的检疫证明。</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75"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6.2.14 乙方保证在直播后抖音小店等级</w:t>
      </w:r>
      <w:r>
        <w:rPr>
          <w:color w:val="000000" w:themeColor="text1"/>
          <w:spacing w:val="15"/>
          <w:sz w:val="21"/>
          <w:szCs w:val="21"/>
          <w14:textFill>
            <w14:solidFill>
              <w14:schemeClr w14:val="tx1"/>
            </w14:solidFill>
          </w14:textFill>
        </w:rPr>
        <w:t>DSR不低于4.6分，商品体验、商家</w:t>
      </w:r>
      <w:r>
        <w:rPr>
          <w:rFonts w:hint="eastAsia"/>
          <w:color w:val="000000" w:themeColor="text1"/>
          <w:spacing w:val="15"/>
          <w:sz w:val="21"/>
          <w:szCs w:val="21"/>
          <w14:textFill>
            <w14:solidFill>
              <w14:schemeClr w14:val="tx1"/>
            </w14:solidFill>
          </w14:textFill>
        </w:rPr>
        <w:t>服务、物流体验三项评分单项不低于4.5分及以上，直播商品好评率需达93%-95%及以上，若单项评分未达标需在自甲方通知之日起5日内补足评分（修改商品描述，提高客服在线回复率、及时为买家解答问题、物流发货速度及售后订单跟进），好评率低于93%-95%时需在5日内提升（乙方需做到让消费者收货后及时给商品评价，处理“中差”评，查漏补缺），如因乙方商品好评率及店铺DSR评分未达到以上标准以及发货售后等服务对艺人口碑分造成负面影响，甲方有权对乙方采取相应措施，包括但不限于停止为乙方提供服务、终止本协议、要求乙方承担违约责任、损害赔偿等措施。</w:t>
      </w:r>
    </w:p>
    <w:p>
      <w:pPr>
        <w:tabs>
          <w:tab w:val="left" w:pos="0"/>
        </w:tabs>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Change w:id="76" w:author="Administrator" w:date="2022-03-22T15:45:31Z">
          <w:pPr>
            <w:tabs>
              <w:tab w:val="left" w:pos="0"/>
            </w:tabs>
            <w:spacing w:before="75" w:line="360" w:lineRule="auto"/>
            <w:ind w:left="-220" w:leftChars="-100" w:right="-220" w:rightChars="-100" w:firstLine="482" w:firstLineChars="200"/>
          </w:pPr>
        </w:pPrChange>
      </w:pPr>
      <w:r>
        <w:rPr>
          <w:rFonts w:hint="eastAsia"/>
          <w:b/>
          <w:bCs/>
          <w:color w:val="000000" w:themeColor="text1"/>
          <w:spacing w:val="15"/>
          <w:sz w:val="21"/>
          <w:szCs w:val="21"/>
          <w14:textFill>
            <w14:solidFill>
              <w14:schemeClr w14:val="tx1"/>
            </w14:solidFill>
          </w14:textFill>
        </w:rPr>
        <w:t>第七条 知识产权归属</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77" w:author="Administrator" w:date="2022-03-22T15:45:31Z">
          <w:pPr>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本合同所完成之成品或所确认之内容稿件以及其他直播所产生的、形成的所有文字、图片、音频、视频等的著作权及相关知识产权归甲方所有，与乙方无关。乙方如需使用相关稿件及视频应事先经过甲方书面同意。</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Change w:id="78" w:author="Administrator" w:date="2022-03-22T15:45:31Z">
          <w:pPr>
            <w:spacing w:before="75" w:line="360" w:lineRule="auto"/>
            <w:ind w:left="-220" w:leftChars="-100" w:right="-220" w:rightChars="-100" w:firstLine="482" w:firstLineChars="200"/>
          </w:pPr>
        </w:pPrChange>
      </w:pPr>
      <w:r>
        <w:rPr>
          <w:rFonts w:hint="eastAsia"/>
          <w:b/>
          <w:bCs/>
          <w:color w:val="000000" w:themeColor="text1"/>
          <w:spacing w:val="15"/>
          <w:sz w:val="21"/>
          <w:szCs w:val="21"/>
          <w14:textFill>
            <w14:solidFill>
              <w14:schemeClr w14:val="tx1"/>
            </w14:solidFill>
          </w14:textFill>
        </w:rPr>
        <w:t>第八条 陈述及保证</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79" w:author="Administrator" w:date="2022-03-22T15:45:31Z">
          <w:pPr>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8.1 甲乙双方保证并承诺均具有完全的权利和法律权限或有效的授权签订与履行本合同。</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80" w:author="Administrator" w:date="2022-03-22T15:45:31Z">
          <w:pPr>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8.2 乙方保证提供的材料、产品信息等在发生变更时定期维护更新。</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81" w:author="Administrator" w:date="2022-03-22T15:45:31Z">
          <w:pPr>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8.3 乙方保证其有权订立本合同，其代理人或其他委派的人员已获得充分授权，并对代理人及其他委派的人员的行为承担法律责任。</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82" w:author="Administrator" w:date="2022-03-22T15:45:31Z">
          <w:pPr>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8.4 乙方保证对提供给甲方的产品，拥有合法销售权、产品质量合格、符合国际相关质量标准，不侵犯任何第三方权利，并对其商品质量及商品合法性独立承担全部法律责任。</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83" w:author="Administrator" w:date="2022-03-22T15:45:31Z">
          <w:pPr>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8.5 乙方保证提供给甲方的产品与实际发货给消费者的商品一致，不含任何虚假内容，并对产品信息承担独立的完全法律责任。</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84" w:author="Administrator" w:date="2022-03-22T15:45:31Z">
          <w:pPr>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8.6 乙方不得隐瞒任何可能对甲方产生风险的事项，包括但不限于产品出现设计缺陷、质量瑕疵、权利纠纷、重大违约等，影响甲方名誉、正常经营、安全的事项而乙方未及时通知甲方的，甲方有权解除本合同并追究乙方违约责任、侵权责任。</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85" w:author="Administrator" w:date="2022-03-22T15:45:31Z">
          <w:pPr>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8.7 乙方保证提供给甲方的商品价格</w:t>
      </w:r>
      <w:ins w:id="86" w:author="Administrator" w:date="2022-03-22T15:30:40Z">
        <w:r>
          <w:rPr>
            <w:rFonts w:hint="eastAsia"/>
            <w:color w:val="000000" w:themeColor="text1"/>
            <w:spacing w:val="15"/>
            <w:sz w:val="21"/>
            <w:szCs w:val="21"/>
            <w:lang w:val="en-US" w:eastAsia="zh-CN"/>
            <w14:textFill>
              <w14:solidFill>
                <w14:schemeClr w14:val="tx1"/>
              </w14:solidFill>
            </w14:textFill>
          </w:rPr>
          <w:t>在</w:t>
        </w:r>
      </w:ins>
      <w:ins w:id="87" w:author="Administrator" w:date="2022-03-22T15:30:41Z">
        <w:r>
          <w:rPr>
            <w:rFonts w:hint="eastAsia"/>
            <w:color w:val="000000" w:themeColor="text1"/>
            <w:spacing w:val="15"/>
            <w:sz w:val="21"/>
            <w:szCs w:val="21"/>
            <w:lang w:val="en-US" w:eastAsia="zh-CN"/>
            <w14:textFill>
              <w14:solidFill>
                <w14:schemeClr w14:val="tx1"/>
              </w14:solidFill>
            </w14:textFill>
          </w:rPr>
          <w:t>促销</w:t>
        </w:r>
      </w:ins>
      <w:ins w:id="88" w:author="Administrator" w:date="2022-03-22T15:30:43Z">
        <w:r>
          <w:rPr>
            <w:rFonts w:hint="eastAsia"/>
            <w:color w:val="000000" w:themeColor="text1"/>
            <w:spacing w:val="15"/>
            <w:sz w:val="21"/>
            <w:szCs w:val="21"/>
            <w:lang w:val="en-US" w:eastAsia="zh-CN"/>
            <w14:textFill>
              <w14:solidFill>
                <w14:schemeClr w14:val="tx1"/>
              </w14:solidFill>
            </w14:textFill>
          </w:rPr>
          <w:t>活动中</w:t>
        </w:r>
      </w:ins>
      <w:del w:id="89" w:author="Administrator" w:date="2022-03-22T15:30:45Z">
        <w:r>
          <w:rPr>
            <w:rFonts w:hint="eastAsia"/>
            <w:color w:val="000000" w:themeColor="text1"/>
            <w:spacing w:val="15"/>
            <w:sz w:val="21"/>
            <w:szCs w:val="21"/>
            <w14:textFill>
              <w14:solidFill>
                <w14:schemeClr w14:val="tx1"/>
              </w14:solidFill>
            </w14:textFill>
          </w:rPr>
          <w:delText>应</w:delText>
        </w:r>
      </w:del>
      <w:r>
        <w:rPr>
          <w:rFonts w:hint="eastAsia"/>
          <w:color w:val="000000" w:themeColor="text1"/>
          <w:spacing w:val="15"/>
          <w:sz w:val="21"/>
          <w:szCs w:val="21"/>
          <w14:textFill>
            <w14:solidFill>
              <w14:schemeClr w14:val="tx1"/>
            </w14:solidFill>
          </w14:textFill>
        </w:rPr>
        <w:t>为市场全网最低价，其价格不得高于其他任何电子商务平台中电商节、其他平台电商直播等所有促销活动中的售卖价格。例如：6.18活动、双十一活动、双十二活动、暖春节等所有促销优惠活动时的售卖价格，否则乙方将承担相应赔偿责任。</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Change w:id="90" w:author="Administrator" w:date="2022-03-22T15:45:31Z">
          <w:pPr>
            <w:spacing w:before="75" w:line="360" w:lineRule="auto"/>
            <w:ind w:left="-220" w:leftChars="-100" w:right="-220" w:rightChars="-100" w:firstLine="482" w:firstLineChars="200"/>
          </w:pPr>
        </w:pPrChange>
      </w:pPr>
      <w:r>
        <w:rPr>
          <w:rFonts w:hint="eastAsia"/>
          <w:b/>
          <w:bCs/>
          <w:color w:val="000000" w:themeColor="text1"/>
          <w:spacing w:val="15"/>
          <w:sz w:val="21"/>
          <w:szCs w:val="21"/>
          <w14:textFill>
            <w14:solidFill>
              <w14:schemeClr w14:val="tx1"/>
            </w14:solidFill>
          </w14:textFill>
        </w:rPr>
        <w:t>第九条 保密条款</w:t>
      </w:r>
    </w:p>
    <w:p>
      <w:pPr>
        <w:numPr>
          <w:ilvl w:val="255"/>
          <w:numId w:val="0"/>
        </w:numPr>
        <w:tabs>
          <w:tab w:val="left" w:pos="0"/>
        </w:tabs>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91" w:author="Administrator" w:date="2022-03-22T15:45:31Z">
          <w:pPr>
            <w:numPr>
              <w:ilvl w:val="255"/>
              <w:numId w:val="0"/>
            </w:numPr>
            <w:tabs>
              <w:tab w:val="left" w:pos="0"/>
            </w:tabs>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9.1 商业秘密：本合同任何一方公开或未公开的任何技术信息和经营信息，包括但不限于：产品计划、销售计划、奖励政策、客户资料、财务信息等，以及非专利技术、设计、程序、技术数据、制作方法、资讯来源等，均构成该方的商业秘密。</w:t>
      </w:r>
    </w:p>
    <w:p>
      <w:pPr>
        <w:numPr>
          <w:ilvl w:val="255"/>
          <w:numId w:val="0"/>
        </w:numPr>
        <w:tabs>
          <w:tab w:val="left" w:pos="0"/>
        </w:tabs>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92" w:author="Administrator" w:date="2022-03-22T15:45:31Z">
          <w:pPr>
            <w:numPr>
              <w:ilvl w:val="255"/>
              <w:numId w:val="0"/>
            </w:numPr>
            <w:tabs>
              <w:tab w:val="left" w:pos="0"/>
            </w:tabs>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9.2 保密：本合同任何一方对因签订和履行本合同所知悉或获取的另一方商业秘密负有严格保密义务，不得向非本合同签约方的任何主体泄露相关的技术、资料、经营性秘密及有损另一方利益的信息（包括但不限于系统应用、平台数据、财务状况、价格、收费或与其他经营有关的信息），并有责任保证其员工不向非本合同签约方的任何主体泄露及传递。</w:t>
      </w:r>
    </w:p>
    <w:p>
      <w:pPr>
        <w:numPr>
          <w:ilvl w:val="255"/>
          <w:numId w:val="0"/>
        </w:numPr>
        <w:tabs>
          <w:tab w:val="left" w:pos="0"/>
        </w:tabs>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93" w:author="Administrator" w:date="2022-03-22T15:45:31Z">
          <w:pPr>
            <w:numPr>
              <w:ilvl w:val="255"/>
              <w:numId w:val="0"/>
            </w:numPr>
            <w:tabs>
              <w:tab w:val="left" w:pos="0"/>
            </w:tabs>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9.3 甲乙双方应国家机关的要求或者根据法律、法规、行政规章、关键政策的规定披露本合同项下之保密信息的，为保密信息的法定披露，不违反本合同的约定。</w:t>
      </w:r>
    </w:p>
    <w:p>
      <w:pPr>
        <w:numPr>
          <w:ilvl w:val="255"/>
          <w:numId w:val="0"/>
        </w:numPr>
        <w:tabs>
          <w:tab w:val="left" w:pos="0"/>
        </w:tabs>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94" w:author="Administrator" w:date="2022-03-22T15:45:31Z">
          <w:pPr>
            <w:numPr>
              <w:ilvl w:val="255"/>
              <w:numId w:val="0"/>
            </w:numPr>
            <w:tabs>
              <w:tab w:val="left" w:pos="0"/>
            </w:tabs>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9.4 本保密条款自本合同成立之日起永久有效。本保密条款不因本合同的无效、解除、提前终止、不具操作性而失效。</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Change w:id="95" w:author="Administrator" w:date="2022-03-22T15:45:31Z">
          <w:pPr>
            <w:spacing w:before="75" w:line="360" w:lineRule="auto"/>
            <w:ind w:left="-220" w:leftChars="-100" w:right="-220" w:rightChars="-100" w:firstLine="482" w:firstLineChars="200"/>
          </w:pPr>
        </w:pPrChange>
      </w:pPr>
      <w:r>
        <w:rPr>
          <w:rFonts w:hint="eastAsia"/>
          <w:b/>
          <w:bCs/>
          <w:color w:val="000000" w:themeColor="text1"/>
          <w:spacing w:val="15"/>
          <w:sz w:val="21"/>
          <w:szCs w:val="21"/>
          <w14:textFill>
            <w14:solidFill>
              <w14:schemeClr w14:val="tx1"/>
            </w14:solidFill>
          </w14:textFill>
        </w:rPr>
        <w:t>第十条 不可抗力</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96"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10.1 不可抗力：不论在何种情况下，甲方均不对由于电力、网络或其他系统故障、罢工、劳动争议、暴乱、起义、骚乱、生产力或生产资料不足、疫情、火灾、洪水、风暴、爆炸、战争、政府行为等不可抗力因素，国际、国内法院的命令或第三方的不作为而造成的不能服务或延迟服务承担责任。</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97"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10.2 不可抗力处理：如本合同履行期间，甲乙双方任何一方遭受不可抗力，</w:t>
      </w:r>
      <w:r>
        <w:rPr>
          <w:rFonts w:hint="eastAsia"/>
          <w:color w:val="FF0000"/>
          <w:spacing w:val="15"/>
          <w:sz w:val="21"/>
          <w:szCs w:val="21"/>
          <w:rPrChange w:id="98" w:author="Administrator" w:date="2022-03-22T15:32:41Z">
            <w:rPr>
              <w:rFonts w:hint="eastAsia"/>
              <w:color w:val="000000" w:themeColor="text1"/>
              <w:spacing w:val="15"/>
              <w:sz w:val="21"/>
              <w:szCs w:val="21"/>
              <w14:textFill>
                <w14:solidFill>
                  <w14:schemeClr w14:val="tx1"/>
                </w14:solidFill>
              </w14:textFill>
            </w:rPr>
          </w:rPrChange>
        </w:rPr>
        <w:t>均应在遭受不可抗力后尽快通知对方</w:t>
      </w:r>
      <w:r>
        <w:rPr>
          <w:color w:val="FF0000"/>
          <w:rPrChange w:id="99" w:author="Administrator" w:date="2022-03-22T15:32:41Z">
            <w:rPr/>
          </w:rPrChange>
        </w:rPr>
        <w:commentReference w:id="1"/>
      </w:r>
      <w:r>
        <w:rPr>
          <w:rFonts w:hint="eastAsia"/>
          <w:color w:val="000000" w:themeColor="text1"/>
          <w:spacing w:val="15"/>
          <w:sz w:val="21"/>
          <w:szCs w:val="21"/>
          <w14:textFill>
            <w14:solidFill>
              <w14:schemeClr w14:val="tx1"/>
            </w14:solidFill>
          </w14:textFill>
        </w:rPr>
        <w:t>，任何一方有权经通知对方提前终止本合同。因不可抗力原因导致本合同中止、终止的，双方均不需向对方承担违约责任。</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00"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10.3 本合同中“不可抗力”是指不能预见、不能避免或不能克服，使得本合同一方部分或完全不能履行本合同的客观情况，包括但不限于地震、台风、洪水、火灾、战争、罢工、暴动、政府行为、突发公共卫生事件（传染病、瘟疫等）、黑客攻击、网络中断、直播平台管制、法律禁止性规定等。</w:t>
      </w:r>
    </w:p>
    <w:p>
      <w:pPr>
        <w:spacing w:before="0" w:line="540" w:lineRule="exact"/>
        <w:ind w:left="0" w:leftChars="0" w:right="0" w:rightChars="0" w:firstLine="0" w:firstLineChars="0"/>
        <w:rPr>
          <w:b/>
          <w:color w:val="000000" w:themeColor="text1"/>
          <w:spacing w:val="15"/>
          <w:sz w:val="21"/>
          <w:szCs w:val="21"/>
          <w14:textFill>
            <w14:solidFill>
              <w14:schemeClr w14:val="tx1"/>
            </w14:solidFill>
          </w14:textFill>
        </w:rPr>
        <w:pPrChange w:id="101" w:author="Administrator" w:date="2022-03-22T15:45:31Z">
          <w:pPr>
            <w:spacing w:before="75" w:line="360" w:lineRule="auto"/>
            <w:ind w:left="-220" w:leftChars="-100" w:right="-220" w:rightChars="-100" w:firstLine="482" w:firstLineChars="200"/>
          </w:pPr>
        </w:pPrChange>
      </w:pPr>
      <w:r>
        <w:rPr>
          <w:rFonts w:hint="eastAsia"/>
          <w:b/>
          <w:color w:val="000000" w:themeColor="text1"/>
          <w:spacing w:val="15"/>
          <w:sz w:val="21"/>
          <w:szCs w:val="21"/>
          <w14:textFill>
            <w14:solidFill>
              <w14:schemeClr w14:val="tx1"/>
            </w14:solidFill>
          </w14:textFill>
        </w:rPr>
        <w:t>第十一条 反商业贿赂</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02"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11.1 甲乙双方承诺严格遵守中华人民共和国关于反商业贿赂的有关法律法规，任何一方不得向对方或对方人员或相关人员及其家属索要、收受、提供、给予合同约定外的任何额外利益，包括但不限于明扣、暗扣、现金、购物卡、实物、有价证券、旅游或其他非物质性利益等。</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03"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11.2 乙方严格禁止其人员的任何商业贿赂（包括行贿及受贿）行为，乙方禁止相关人员在签订、履行本合同过程中及其后发生本合同第11.1条所列任何一种行为，乙方及乙方相关人员违反本合同约定，为谋取直接或间接的商业利益而向甲方有关人员行贿的，视为违约行为，甲方有权解除本合同，并要求乙方支付本合同服务费30%的违约金。因本合同解除造成甲方其他损失的，乙方</w:t>
      </w:r>
      <w:del w:id="104" w:author="Administrator" w:date="2022-03-22T15:33:24Z">
        <w:r>
          <w:rPr>
            <w:rFonts w:hint="eastAsia"/>
            <w:color w:val="000000" w:themeColor="text1"/>
            <w:spacing w:val="15"/>
            <w:sz w:val="21"/>
            <w:szCs w:val="21"/>
            <w14:textFill>
              <w14:solidFill>
                <w14:schemeClr w14:val="tx1"/>
              </w14:solidFill>
            </w14:textFill>
          </w:rPr>
          <w:delText>应</w:delText>
        </w:r>
      </w:del>
      <w:r>
        <w:rPr>
          <w:rFonts w:hint="eastAsia"/>
          <w:color w:val="000000" w:themeColor="text1"/>
          <w:spacing w:val="15"/>
          <w:sz w:val="21"/>
          <w:szCs w:val="21"/>
          <w14:textFill>
            <w14:solidFill>
              <w14:schemeClr w14:val="tx1"/>
            </w14:solidFill>
          </w14:textFill>
        </w:rPr>
        <w:t>予以</w:t>
      </w:r>
      <w:ins w:id="105" w:author="Administrator" w:date="2022-03-22T15:33:29Z">
        <w:r>
          <w:rPr>
            <w:rFonts w:hint="eastAsia"/>
            <w:color w:val="000000" w:themeColor="text1"/>
            <w:spacing w:val="15"/>
            <w:sz w:val="21"/>
            <w:szCs w:val="21"/>
            <w:lang w:val="en-US" w:eastAsia="zh-CN"/>
            <w14:textFill>
              <w14:solidFill>
                <w14:schemeClr w14:val="tx1"/>
              </w14:solidFill>
            </w14:textFill>
          </w:rPr>
          <w:t>合理</w:t>
        </w:r>
      </w:ins>
      <w:r>
        <w:rPr>
          <w:rFonts w:hint="eastAsia"/>
          <w:color w:val="000000" w:themeColor="text1"/>
          <w:spacing w:val="15"/>
          <w:sz w:val="21"/>
          <w:szCs w:val="21"/>
          <w14:textFill>
            <w14:solidFill>
              <w14:schemeClr w14:val="tx1"/>
            </w14:solidFill>
          </w14:textFill>
        </w:rPr>
        <w:t>赔偿。甲乙双方相关人员的商业贿赂行为构成犯罪的移交司法机关处理，双方应积极配合司法机关处理。</w:t>
      </w:r>
    </w:p>
    <w:p>
      <w:pPr>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06" w:author="Administrator" w:date="2022-03-22T15:45:31Z">
          <w:pPr>
            <w:spacing w:before="75" w:line="360" w:lineRule="auto"/>
            <w:ind w:left="-220" w:leftChars="-100" w:right="-220" w:rightChars="-100" w:firstLine="482" w:firstLineChars="200"/>
          </w:pPr>
        </w:pPrChange>
      </w:pPr>
      <w:r>
        <w:rPr>
          <w:rFonts w:hint="eastAsia"/>
          <w:b/>
          <w:bCs/>
          <w:color w:val="000000" w:themeColor="text1"/>
          <w:spacing w:val="15"/>
          <w:sz w:val="21"/>
          <w:szCs w:val="21"/>
          <w14:textFill>
            <w14:solidFill>
              <w14:schemeClr w14:val="tx1"/>
            </w14:solidFill>
          </w14:textFill>
        </w:rPr>
        <w:t>第十二条 违约责任</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07"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12.1 甲乙双方均应严格履行本合同条款，任何一方违反本合同约定或双方协商确认的内容，则另一方有权解除本合同,并要求违约方承担相应的违约责任。</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08"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12.2 若因乙方提交虚假、过期文件或未及时更新或通知证明文件导致甲方产生纠纷或被相关国家机关处罚的，由乙方独立承担全部法律责任，如因此造成甲方损失的，乙方应予以赔偿。</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09"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12.3 若甲方在直播前发现乙方违反本合同中保证义务的内容，甲方有权不履行其合同义务并不承担任何责任，乙方故意违反或未按照本合同的相关约定给甲方或甲方艺人/达人造成不良影响的，甲方或甲方艺人/达人有权向乙方追偿</w:t>
      </w:r>
      <w:commentRangeStart w:id="2"/>
      <w:r>
        <w:rPr>
          <w:rFonts w:hint="eastAsia"/>
          <w:color w:val="000000" w:themeColor="text1"/>
          <w:spacing w:val="15"/>
          <w:sz w:val="21"/>
          <w:szCs w:val="21"/>
          <w14:textFill>
            <w14:solidFill>
              <w14:schemeClr w14:val="tx1"/>
            </w14:solidFill>
          </w14:textFill>
        </w:rPr>
        <w:t>不少于人民币贰佰万元的声誉损失费。</w:t>
      </w:r>
      <w:commentRangeEnd w:id="2"/>
      <w:r>
        <w:commentReference w:id="2"/>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10"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12.4 如因乙方违反本合同项下任一约定义务、提供虚假信息、因提供虚假信息导致甲方艺人/达人夸大宣传而误导消费者、出现假冒伪劣产品、质量问题或进行其他违法行为的，甲方有权单方解除本合同，并要求乙方按已执行的内容产生的全部收益及甲方预期利益损失的3倍承担违约金</w:t>
      </w:r>
      <w:r>
        <w:commentReference w:id="3"/>
      </w:r>
      <w:r>
        <w:rPr>
          <w:rFonts w:hint="eastAsia"/>
          <w:color w:val="000000" w:themeColor="text1"/>
          <w:spacing w:val="15"/>
          <w:sz w:val="21"/>
          <w:szCs w:val="21"/>
          <w14:textFill>
            <w14:solidFill>
              <w14:schemeClr w14:val="tx1"/>
            </w14:solidFill>
          </w14:textFill>
        </w:rPr>
        <w:t>或一次性承担人民币伍佰万元违约金，二者以最高为准。</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11"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12.5 乙方如果不能按照本合同规定的付款期限和方式支付甲方费用的，甲方有权拒绝提供直播推广服务，且不视为甲方违约行为并有权向乙方追究由此给甲方造成的实际损失。乙方每逾期一日，乙方应向甲方支付逾期未付款项的千分之五作为违约金。同时，甲方可立即停止提供服务内容，因此造成的甲方的经济损失由乙方承担。</w:t>
      </w:r>
    </w:p>
    <w:p>
      <w:pPr>
        <w:numPr>
          <w:ilvl w:val="255"/>
          <w:numId w:val="0"/>
        </w:num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112" w:author="Administrator" w:date="2022-03-22T15:45:31Z">
          <w:pPr>
            <w:numPr>
              <w:ilvl w:val="255"/>
              <w:numId w:val="0"/>
            </w:num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12.6 因乙方产品质量导致消费者产生财产或人身损害的，甲方不对消费者及其他第三方承担任何连带赔偿责任，全部责任均由乙方承担，若因此造成甲方经济损失的，乙方</w:t>
      </w:r>
      <w:ins w:id="113" w:author="Administrator" w:date="2022-03-22T15:40:21Z">
        <w:r>
          <w:rPr>
            <w:rFonts w:hint="eastAsia"/>
            <w:color w:val="000000" w:themeColor="text1"/>
            <w:spacing w:val="15"/>
            <w:sz w:val="21"/>
            <w:szCs w:val="21"/>
            <w:lang w:val="en-US" w:eastAsia="zh-CN"/>
            <w14:textFill>
              <w14:solidFill>
                <w14:schemeClr w14:val="tx1"/>
              </w14:solidFill>
            </w14:textFill>
          </w:rPr>
          <w:t>予以</w:t>
        </w:r>
      </w:ins>
      <w:ins w:id="114" w:author="Administrator" w:date="2022-03-22T15:40:23Z">
        <w:r>
          <w:rPr>
            <w:rFonts w:hint="eastAsia"/>
            <w:color w:val="000000" w:themeColor="text1"/>
            <w:spacing w:val="15"/>
            <w:sz w:val="21"/>
            <w:szCs w:val="21"/>
            <w:lang w:val="en-US" w:eastAsia="zh-CN"/>
            <w14:textFill>
              <w14:solidFill>
                <w14:schemeClr w14:val="tx1"/>
              </w14:solidFill>
            </w14:textFill>
          </w:rPr>
          <w:t>合理</w:t>
        </w:r>
      </w:ins>
      <w:del w:id="115" w:author="Administrator" w:date="2022-03-22T15:40:18Z">
        <w:r>
          <w:rPr>
            <w:rFonts w:hint="eastAsia"/>
            <w:color w:val="000000" w:themeColor="text1"/>
            <w:spacing w:val="15"/>
            <w:sz w:val="21"/>
            <w:szCs w:val="21"/>
            <w14:textFill>
              <w14:solidFill>
                <w14:schemeClr w14:val="tx1"/>
              </w14:solidFill>
            </w14:textFill>
          </w:rPr>
          <w:delText>应予以</w:delText>
        </w:r>
      </w:del>
      <w:r>
        <w:rPr>
          <w:rFonts w:hint="eastAsia"/>
          <w:color w:val="000000" w:themeColor="text1"/>
          <w:spacing w:val="15"/>
          <w:sz w:val="21"/>
          <w:szCs w:val="21"/>
          <w14:textFill>
            <w14:solidFill>
              <w14:schemeClr w14:val="tx1"/>
            </w14:solidFill>
          </w14:textFill>
        </w:rPr>
        <w:t>赔偿。</w:t>
      </w:r>
    </w:p>
    <w:p>
      <w:pPr>
        <w:numPr>
          <w:ilvl w:val="255"/>
          <w:numId w:val="0"/>
        </w:num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116" w:author="Administrator" w:date="2022-03-22T15:45:31Z">
          <w:pPr>
            <w:numPr>
              <w:ilvl w:val="255"/>
              <w:numId w:val="0"/>
            </w:num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12.7 如甲方发现乙方提供给甲方的产品价格，在直播后1个月内高于任何第三方及各大平台活动价格，则乙方需要承担因此给甲方带来的全部损失，并赔偿甲方差价部分金额的3倍，作为违约损失赔偿金。</w:t>
      </w:r>
    </w:p>
    <w:p>
      <w:pPr>
        <w:numPr>
          <w:ilvl w:val="255"/>
          <w:numId w:val="0"/>
        </w:numPr>
        <w:spacing w:line="540" w:lineRule="exact"/>
        <w:ind w:left="0" w:leftChars="0" w:right="0" w:rightChars="0" w:firstLine="0" w:firstLineChars="0"/>
        <w:rPr>
          <w:color w:val="000000" w:themeColor="text1"/>
          <w:spacing w:val="15"/>
          <w:sz w:val="21"/>
          <w:szCs w:val="21"/>
          <w14:textFill>
            <w14:solidFill>
              <w14:schemeClr w14:val="tx1"/>
            </w14:solidFill>
          </w14:textFill>
        </w:rPr>
        <w:pPrChange w:id="117" w:author="Administrator" w:date="2022-03-22T15:45:31Z">
          <w:pPr>
            <w:numPr>
              <w:ilvl w:val="255"/>
              <w:numId w:val="0"/>
            </w:numPr>
            <w:spacing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12.8 如本合同约定的违约金不足以弥补甲方全部损失的，甲方有权继续向乙方追偿，直至弥补全部损失。</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Change w:id="118" w:author="Administrator" w:date="2022-03-22T15:45:31Z">
          <w:pPr>
            <w:spacing w:before="75" w:line="360" w:lineRule="auto"/>
            <w:ind w:left="-220" w:leftChars="-100" w:right="-220" w:rightChars="-100" w:firstLine="482" w:firstLineChars="200"/>
          </w:pPr>
        </w:pPrChange>
      </w:pPr>
      <w:r>
        <w:rPr>
          <w:rFonts w:hint="eastAsia"/>
          <w:b/>
          <w:bCs/>
          <w:color w:val="000000" w:themeColor="text1"/>
          <w:spacing w:val="15"/>
          <w:sz w:val="21"/>
          <w:szCs w:val="21"/>
          <w14:textFill>
            <w14:solidFill>
              <w14:schemeClr w14:val="tx1"/>
            </w14:solidFill>
          </w14:textFill>
        </w:rPr>
        <w:t>第十三条 合同的终止及解除</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19"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13.1 本合同在下列情形下自然终止：</w:t>
      </w:r>
    </w:p>
    <w:p>
      <w:pPr>
        <w:numPr>
          <w:ilvl w:val="0"/>
          <w:numId w:val="3"/>
        </w:numPr>
        <w:tabs>
          <w:tab w:val="left" w:pos="0"/>
        </w:tabs>
        <w:spacing w:before="0" w:line="540" w:lineRule="exact"/>
        <w:ind w:left="425" w:leftChars="0" w:right="0" w:rightChars="0"/>
        <w:rPr>
          <w:color w:val="000000" w:themeColor="text1"/>
          <w:spacing w:val="15"/>
          <w:sz w:val="21"/>
          <w:szCs w:val="21"/>
          <w14:textFill>
            <w14:solidFill>
              <w14:schemeClr w14:val="tx1"/>
            </w14:solidFill>
          </w14:textFill>
        </w:rPr>
        <w:pPrChange w:id="120" w:author="Administrator" w:date="2022-03-22T15:46:30Z">
          <w:pPr>
            <w:numPr>
              <w:ilvl w:val="0"/>
              <w:numId w:val="3"/>
            </w:numPr>
            <w:tabs>
              <w:tab w:val="left" w:pos="0"/>
            </w:tabs>
            <w:spacing w:before="75" w:line="360" w:lineRule="auto"/>
            <w:ind w:left="-220" w:leftChars="-100" w:right="-220" w:rightChars="-100"/>
          </w:pPr>
        </w:pPrChange>
      </w:pPr>
      <w:r>
        <w:rPr>
          <w:rFonts w:hint="eastAsia"/>
          <w:color w:val="000000" w:themeColor="text1"/>
          <w:spacing w:val="15"/>
          <w:sz w:val="21"/>
          <w:szCs w:val="21"/>
          <w14:textFill>
            <w14:solidFill>
              <w14:schemeClr w14:val="tx1"/>
            </w14:solidFill>
          </w14:textFill>
        </w:rPr>
        <w:t>服务期届满，双方并无继续合作意向；</w:t>
      </w:r>
    </w:p>
    <w:p>
      <w:pPr>
        <w:numPr>
          <w:ilvl w:val="0"/>
          <w:numId w:val="3"/>
        </w:numPr>
        <w:tabs>
          <w:tab w:val="left" w:pos="0"/>
        </w:tabs>
        <w:spacing w:before="0" w:line="540" w:lineRule="exact"/>
        <w:ind w:left="425" w:leftChars="0" w:right="0" w:rightChars="0"/>
        <w:rPr>
          <w:color w:val="000000" w:themeColor="text1"/>
          <w:spacing w:val="15"/>
          <w:sz w:val="21"/>
          <w:szCs w:val="21"/>
          <w14:textFill>
            <w14:solidFill>
              <w14:schemeClr w14:val="tx1"/>
            </w14:solidFill>
          </w14:textFill>
        </w:rPr>
        <w:pPrChange w:id="121" w:author="Administrator" w:date="2022-03-22T15:46:30Z">
          <w:pPr>
            <w:numPr>
              <w:ilvl w:val="0"/>
              <w:numId w:val="3"/>
            </w:numPr>
            <w:tabs>
              <w:tab w:val="left" w:pos="0"/>
            </w:tabs>
            <w:spacing w:before="75" w:line="360" w:lineRule="auto"/>
            <w:ind w:left="-220" w:leftChars="-100" w:right="-220" w:rightChars="-100"/>
          </w:pPr>
        </w:pPrChange>
      </w:pPr>
      <w:r>
        <w:rPr>
          <w:rFonts w:hint="eastAsia"/>
          <w:color w:val="000000" w:themeColor="text1"/>
          <w:spacing w:val="15"/>
          <w:sz w:val="21"/>
          <w:szCs w:val="21"/>
          <w14:textFill>
            <w14:solidFill>
              <w14:schemeClr w14:val="tx1"/>
            </w14:solidFill>
          </w14:textFill>
        </w:rPr>
        <w:t>双方签署新合同替代本合同的。</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22"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13.2 乙方有下列情形时，甲方可单方解除本合同：</w:t>
      </w:r>
    </w:p>
    <w:p>
      <w:pPr>
        <w:numPr>
          <w:ilvl w:val="0"/>
          <w:numId w:val="4"/>
        </w:numPr>
        <w:tabs>
          <w:tab w:val="left" w:pos="0"/>
        </w:tabs>
        <w:spacing w:before="0" w:line="540" w:lineRule="exact"/>
        <w:ind w:left="425" w:leftChars="0" w:right="0" w:rightChars="0"/>
        <w:rPr>
          <w:color w:val="000000" w:themeColor="text1"/>
          <w:spacing w:val="15"/>
          <w:sz w:val="21"/>
          <w:szCs w:val="21"/>
          <w14:textFill>
            <w14:solidFill>
              <w14:schemeClr w14:val="tx1"/>
            </w14:solidFill>
          </w14:textFill>
        </w:rPr>
        <w:pPrChange w:id="123" w:author="Administrator" w:date="2022-03-22T15:46:32Z">
          <w:pPr>
            <w:numPr>
              <w:ilvl w:val="0"/>
              <w:numId w:val="4"/>
            </w:numPr>
            <w:tabs>
              <w:tab w:val="left" w:pos="0"/>
            </w:tabs>
            <w:spacing w:before="75" w:line="360" w:lineRule="auto"/>
            <w:ind w:left="-220" w:leftChars="-100" w:right="-220" w:rightChars="-100"/>
          </w:pPr>
        </w:pPrChange>
      </w:pPr>
      <w:r>
        <w:rPr>
          <w:rFonts w:hint="eastAsia"/>
          <w:color w:val="000000" w:themeColor="text1"/>
          <w:spacing w:val="15"/>
          <w:sz w:val="21"/>
          <w:szCs w:val="21"/>
          <w14:textFill>
            <w14:solidFill>
              <w14:schemeClr w14:val="tx1"/>
            </w14:solidFill>
          </w14:textFill>
        </w:rPr>
        <w:t>乙方违反本合同约定义务，经甲方通告后仍拒绝改正的；</w:t>
      </w:r>
    </w:p>
    <w:p>
      <w:pPr>
        <w:numPr>
          <w:ilvl w:val="0"/>
          <w:numId w:val="4"/>
        </w:numPr>
        <w:tabs>
          <w:tab w:val="left" w:pos="0"/>
        </w:tabs>
        <w:spacing w:before="0" w:line="540" w:lineRule="exact"/>
        <w:ind w:left="425" w:leftChars="0" w:right="0" w:rightChars="0"/>
        <w:rPr>
          <w:color w:val="000000" w:themeColor="text1"/>
          <w:spacing w:val="15"/>
          <w:sz w:val="21"/>
          <w:szCs w:val="21"/>
          <w14:textFill>
            <w14:solidFill>
              <w14:schemeClr w14:val="tx1"/>
            </w14:solidFill>
          </w14:textFill>
        </w:rPr>
        <w:pPrChange w:id="124" w:author="Administrator" w:date="2022-03-22T15:46:32Z">
          <w:pPr>
            <w:numPr>
              <w:ilvl w:val="0"/>
              <w:numId w:val="4"/>
            </w:numPr>
            <w:tabs>
              <w:tab w:val="left" w:pos="0"/>
            </w:tabs>
            <w:spacing w:before="75" w:line="360" w:lineRule="auto"/>
            <w:ind w:left="-220" w:leftChars="-100" w:right="-220" w:rightChars="-100"/>
          </w:pPr>
        </w:pPrChange>
      </w:pPr>
      <w:r>
        <w:rPr>
          <w:rFonts w:hint="eastAsia"/>
          <w:color w:val="000000" w:themeColor="text1"/>
          <w:spacing w:val="15"/>
          <w:sz w:val="21"/>
          <w:szCs w:val="21"/>
          <w14:textFill>
            <w14:solidFill>
              <w14:schemeClr w14:val="tx1"/>
            </w14:solidFill>
          </w14:textFill>
        </w:rPr>
        <w:t>本合同约定的其他甲方可单方解除合同的。</w:t>
      </w:r>
    </w:p>
    <w:p>
      <w:pPr>
        <w:tabs>
          <w:tab w:val="left" w:pos="0"/>
        </w:tabs>
        <w:spacing w:before="0" w:line="540" w:lineRule="exact"/>
        <w:ind w:left="0" w:leftChars="0" w:right="0" w:rightChars="0" w:firstLine="0" w:firstLineChars="0"/>
        <w:rPr>
          <w:color w:val="000000" w:themeColor="text1"/>
          <w:spacing w:val="15"/>
          <w:sz w:val="21"/>
          <w:szCs w:val="21"/>
          <w14:textFill>
            <w14:solidFill>
              <w14:schemeClr w14:val="tx1"/>
            </w14:solidFill>
          </w14:textFill>
        </w:rPr>
        <w:pPrChange w:id="125" w:author="Administrator" w:date="2022-03-22T15:45:31Z">
          <w:pPr>
            <w:tabs>
              <w:tab w:val="left" w:pos="0"/>
            </w:tabs>
            <w:spacing w:before="75" w:line="360" w:lineRule="auto"/>
            <w:ind w:left="-220" w:leftChars="-100" w:right="-220" w:rightChars="-100" w:firstLine="480" w:firstLineChars="200"/>
          </w:pPr>
        </w:pPrChange>
      </w:pPr>
      <w:r>
        <w:rPr>
          <w:rFonts w:hint="eastAsia"/>
          <w:color w:val="000000" w:themeColor="text1"/>
          <w:spacing w:val="15"/>
          <w:sz w:val="21"/>
          <w:szCs w:val="21"/>
          <w14:textFill>
            <w14:solidFill>
              <w14:schemeClr w14:val="tx1"/>
            </w14:solidFill>
          </w14:textFill>
        </w:rPr>
        <w:t>13.3 发生下述情形之一时，甲方有权立即行使单方解约权并终止与乙方的合作服务关系：</w:t>
      </w:r>
    </w:p>
    <w:p>
      <w:pPr>
        <w:numPr>
          <w:ilvl w:val="0"/>
          <w:numId w:val="5"/>
        </w:numPr>
        <w:tabs>
          <w:tab w:val="left" w:pos="0"/>
        </w:tabs>
        <w:spacing w:before="0" w:line="540" w:lineRule="exact"/>
        <w:ind w:left="425" w:leftChars="0" w:right="0" w:rightChars="0"/>
        <w:rPr>
          <w:color w:val="000000" w:themeColor="text1"/>
          <w:spacing w:val="15"/>
          <w:sz w:val="21"/>
          <w:szCs w:val="21"/>
          <w14:textFill>
            <w14:solidFill>
              <w14:schemeClr w14:val="tx1"/>
            </w14:solidFill>
          </w14:textFill>
        </w:rPr>
        <w:pPrChange w:id="126" w:author="Administrator" w:date="2022-03-22T15:46:34Z">
          <w:pPr>
            <w:numPr>
              <w:ilvl w:val="0"/>
              <w:numId w:val="5"/>
            </w:numPr>
            <w:tabs>
              <w:tab w:val="left" w:pos="0"/>
            </w:tabs>
            <w:spacing w:before="75" w:line="360" w:lineRule="auto"/>
            <w:ind w:left="-220" w:leftChars="-100" w:right="-220" w:rightChars="-100"/>
          </w:pPr>
        </w:pPrChange>
      </w:pPr>
      <w:r>
        <w:rPr>
          <w:rFonts w:hint="eastAsia"/>
          <w:color w:val="000000" w:themeColor="text1"/>
          <w:spacing w:val="15"/>
          <w:sz w:val="21"/>
          <w:szCs w:val="21"/>
          <w14:textFill>
            <w14:solidFill>
              <w14:schemeClr w14:val="tx1"/>
            </w14:solidFill>
          </w14:textFill>
        </w:rPr>
        <w:t>乙方提交的信息或文件不真实、不合法、已失效或乙方无法证明其信息或文件的真实性、合法性、有效性；</w:t>
      </w:r>
    </w:p>
    <w:p>
      <w:pPr>
        <w:numPr>
          <w:ilvl w:val="0"/>
          <w:numId w:val="5"/>
        </w:numPr>
        <w:tabs>
          <w:tab w:val="left" w:pos="0"/>
        </w:tabs>
        <w:spacing w:before="0" w:line="540" w:lineRule="exact"/>
        <w:ind w:left="425" w:leftChars="0" w:right="0" w:rightChars="0"/>
        <w:rPr>
          <w:color w:val="000000" w:themeColor="text1"/>
          <w:spacing w:val="15"/>
          <w:sz w:val="21"/>
          <w:szCs w:val="21"/>
          <w14:textFill>
            <w14:solidFill>
              <w14:schemeClr w14:val="tx1"/>
            </w14:solidFill>
          </w14:textFill>
        </w:rPr>
        <w:pPrChange w:id="127" w:author="Administrator" w:date="2022-03-22T15:46:34Z">
          <w:pPr>
            <w:numPr>
              <w:ilvl w:val="0"/>
              <w:numId w:val="5"/>
            </w:numPr>
            <w:tabs>
              <w:tab w:val="left" w:pos="0"/>
            </w:tabs>
            <w:spacing w:before="75" w:line="360" w:lineRule="auto"/>
            <w:ind w:left="-220" w:leftChars="-100" w:right="-220" w:rightChars="-100"/>
          </w:pPr>
        </w:pPrChange>
      </w:pPr>
      <w:r>
        <w:rPr>
          <w:rFonts w:hint="eastAsia"/>
          <w:color w:val="000000" w:themeColor="text1"/>
          <w:spacing w:val="15"/>
          <w:sz w:val="21"/>
          <w:szCs w:val="21"/>
          <w14:textFill>
            <w14:solidFill>
              <w14:schemeClr w14:val="tx1"/>
            </w14:solidFill>
          </w14:textFill>
        </w:rPr>
        <w:t>乙方没有提供服务的合法资质（行政许可或备案）或其服务不符合国家法律法规、规章和政策；</w:t>
      </w:r>
    </w:p>
    <w:p>
      <w:pPr>
        <w:numPr>
          <w:ilvl w:val="0"/>
          <w:numId w:val="5"/>
        </w:numPr>
        <w:tabs>
          <w:tab w:val="left" w:pos="0"/>
        </w:tabs>
        <w:spacing w:before="0" w:line="540" w:lineRule="exact"/>
        <w:ind w:left="425" w:leftChars="0" w:right="0" w:rightChars="0"/>
        <w:rPr>
          <w:color w:val="000000" w:themeColor="text1"/>
          <w:spacing w:val="15"/>
          <w:sz w:val="21"/>
          <w:szCs w:val="21"/>
          <w14:textFill>
            <w14:solidFill>
              <w14:schemeClr w14:val="tx1"/>
            </w14:solidFill>
          </w14:textFill>
        </w:rPr>
        <w:pPrChange w:id="128" w:author="Administrator" w:date="2022-03-22T15:46:34Z">
          <w:pPr>
            <w:numPr>
              <w:ilvl w:val="0"/>
              <w:numId w:val="5"/>
            </w:numPr>
            <w:tabs>
              <w:tab w:val="left" w:pos="0"/>
            </w:tabs>
            <w:spacing w:before="75" w:line="360" w:lineRule="auto"/>
            <w:ind w:left="-220" w:leftChars="-100" w:right="-220" w:rightChars="-100"/>
          </w:pPr>
        </w:pPrChange>
      </w:pPr>
      <w:r>
        <w:rPr>
          <w:rFonts w:hint="eastAsia"/>
          <w:color w:val="000000" w:themeColor="text1"/>
          <w:spacing w:val="15"/>
          <w:sz w:val="21"/>
          <w:szCs w:val="21"/>
          <w14:textFill>
            <w14:solidFill>
              <w14:schemeClr w14:val="tx1"/>
            </w14:solidFill>
          </w14:textFill>
        </w:rPr>
        <w:t>乙方存在违反本合同的情形，经甲方通知后，在限定的合理期限内未能改正；</w:t>
      </w:r>
    </w:p>
    <w:p>
      <w:pPr>
        <w:numPr>
          <w:ilvl w:val="0"/>
          <w:numId w:val="5"/>
        </w:numPr>
        <w:tabs>
          <w:tab w:val="left" w:pos="0"/>
        </w:tabs>
        <w:spacing w:before="0" w:line="540" w:lineRule="exact"/>
        <w:ind w:left="425" w:leftChars="0" w:right="0" w:rightChars="0"/>
        <w:rPr>
          <w:color w:val="000000" w:themeColor="text1"/>
          <w:spacing w:val="15"/>
          <w:sz w:val="21"/>
          <w:szCs w:val="21"/>
          <w14:textFill>
            <w14:solidFill>
              <w14:schemeClr w14:val="tx1"/>
            </w14:solidFill>
          </w14:textFill>
        </w:rPr>
        <w:pPrChange w:id="129" w:author="Administrator" w:date="2022-03-22T15:46:34Z">
          <w:pPr>
            <w:numPr>
              <w:ilvl w:val="0"/>
              <w:numId w:val="5"/>
            </w:numPr>
            <w:tabs>
              <w:tab w:val="left" w:pos="0"/>
            </w:tabs>
            <w:spacing w:before="75" w:line="360" w:lineRule="auto"/>
            <w:ind w:left="-220" w:leftChars="-100" w:right="-220" w:rightChars="-100"/>
          </w:pPr>
        </w:pPrChange>
      </w:pPr>
      <w:r>
        <w:rPr>
          <w:rFonts w:hint="eastAsia"/>
          <w:color w:val="000000" w:themeColor="text1"/>
          <w:spacing w:val="15"/>
          <w:sz w:val="21"/>
          <w:szCs w:val="21"/>
          <w14:textFill>
            <w14:solidFill>
              <w14:schemeClr w14:val="tx1"/>
            </w14:solidFill>
          </w14:textFill>
        </w:rPr>
        <w:t>乙方丧失主体资格、申请破产或被申请破产；</w:t>
      </w:r>
    </w:p>
    <w:p>
      <w:pPr>
        <w:numPr>
          <w:ilvl w:val="0"/>
          <w:numId w:val="5"/>
        </w:numPr>
        <w:tabs>
          <w:tab w:val="left" w:pos="0"/>
        </w:tabs>
        <w:spacing w:before="0" w:line="540" w:lineRule="exact"/>
        <w:ind w:left="425" w:leftChars="0" w:right="0" w:rightChars="0"/>
        <w:rPr>
          <w:color w:val="000000" w:themeColor="text1"/>
          <w:spacing w:val="15"/>
          <w:sz w:val="21"/>
          <w:szCs w:val="21"/>
          <w14:textFill>
            <w14:solidFill>
              <w14:schemeClr w14:val="tx1"/>
            </w14:solidFill>
          </w14:textFill>
        </w:rPr>
        <w:pPrChange w:id="130" w:author="Administrator" w:date="2022-03-22T15:46:34Z">
          <w:pPr>
            <w:numPr>
              <w:ilvl w:val="0"/>
              <w:numId w:val="5"/>
            </w:numPr>
            <w:tabs>
              <w:tab w:val="left" w:pos="0"/>
            </w:tabs>
            <w:spacing w:before="75" w:line="360" w:lineRule="auto"/>
            <w:ind w:left="-220" w:leftChars="-100" w:right="-220" w:rightChars="-100"/>
          </w:pPr>
        </w:pPrChange>
      </w:pPr>
      <w:r>
        <w:rPr>
          <w:rFonts w:hint="eastAsia"/>
          <w:color w:val="000000" w:themeColor="text1"/>
          <w:spacing w:val="15"/>
          <w:sz w:val="21"/>
          <w:szCs w:val="21"/>
          <w14:textFill>
            <w14:solidFill>
              <w14:schemeClr w14:val="tx1"/>
            </w14:solidFill>
          </w14:textFill>
        </w:rPr>
        <w:t>其他致使甲方及其软件平台、艺人/达人利益和声誉遭受重大损害的情形。</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Change w:id="131" w:author="Administrator" w:date="2022-03-22T15:45:31Z">
          <w:pPr>
            <w:spacing w:before="75" w:line="360" w:lineRule="auto"/>
            <w:ind w:left="-220" w:leftChars="-100" w:right="-220" w:rightChars="-100" w:firstLine="482" w:firstLineChars="200"/>
          </w:pPr>
        </w:pPrChange>
      </w:pPr>
      <w:r>
        <w:rPr>
          <w:rFonts w:hint="eastAsia"/>
          <w:b/>
          <w:bCs/>
          <w:color w:val="000000" w:themeColor="text1"/>
          <w:spacing w:val="15"/>
          <w:sz w:val="21"/>
          <w:szCs w:val="21"/>
          <w14:textFill>
            <w14:solidFill>
              <w14:schemeClr w14:val="tx1"/>
            </w14:solidFill>
          </w14:textFill>
        </w:rPr>
        <w:t>第十四条 法律适用及争议解决</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32"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14.1 本合同的签订、解释、变更、履行及争议的解决均适用中华人民共和国现行有效法律。</w:t>
      </w:r>
    </w:p>
    <w:p>
      <w:pPr>
        <w:pStyle w:val="10"/>
        <w:spacing w:line="540" w:lineRule="exact"/>
        <w:ind w:left="0" w:leftChars="0" w:right="0" w:rightChars="0" w:firstLine="0" w:firstLineChars="0"/>
        <w:rPr>
          <w:rFonts w:ascii="宋体" w:hAnsi="宋体" w:eastAsia="宋体" w:cs="宋体"/>
          <w:color w:val="000000" w:themeColor="text1"/>
          <w:spacing w:val="15"/>
          <w:sz w:val="21"/>
          <w:lang w:val="zh-TW"/>
          <w14:textFill>
            <w14:solidFill>
              <w14:schemeClr w14:val="tx1"/>
            </w14:solidFill>
          </w14:textFill>
        </w:rPr>
        <w:pPrChange w:id="133"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14.2 争议解决：履行本合同过程中产生的任何争议，双方应友好协商，如协商不成，应将争议提交北京仲裁委员会申请仲裁解决，</w:t>
      </w:r>
      <w:r>
        <w:rPr>
          <w:rFonts w:hint="eastAsia" w:ascii="宋体" w:hAnsi="宋体" w:eastAsia="宋体" w:cs="宋体"/>
          <w:color w:val="000000" w:themeColor="text1"/>
          <w:spacing w:val="15"/>
          <w:sz w:val="21"/>
          <w:lang w:val="zh-TW"/>
          <w14:textFill>
            <w14:solidFill>
              <w14:schemeClr w14:val="tx1"/>
            </w14:solidFill>
          </w14:textFill>
        </w:rPr>
        <w:t>仲裁裁决是终局的，对双方均有约束力。</w:t>
      </w:r>
    </w:p>
    <w:p>
      <w:pPr>
        <w:spacing w:before="0" w:line="540" w:lineRule="exact"/>
        <w:ind w:left="0" w:leftChars="0" w:right="0" w:rightChars="0" w:firstLine="0" w:firstLineChars="0"/>
        <w:rPr>
          <w:b/>
          <w:bCs/>
          <w:color w:val="000000" w:themeColor="text1"/>
          <w:spacing w:val="15"/>
          <w:sz w:val="21"/>
          <w:szCs w:val="21"/>
          <w14:textFill>
            <w14:solidFill>
              <w14:schemeClr w14:val="tx1"/>
            </w14:solidFill>
          </w14:textFill>
        </w:rPr>
        <w:pPrChange w:id="134" w:author="Administrator" w:date="2022-03-22T15:45:31Z">
          <w:pPr>
            <w:spacing w:before="75" w:line="360" w:lineRule="auto"/>
            <w:ind w:left="-220" w:leftChars="-100" w:right="-220" w:rightChars="-100" w:firstLine="482" w:firstLineChars="200"/>
          </w:pPr>
        </w:pPrChange>
      </w:pPr>
      <w:r>
        <w:rPr>
          <w:rFonts w:hint="eastAsia"/>
          <w:b/>
          <w:bCs/>
          <w:color w:val="000000" w:themeColor="text1"/>
          <w:spacing w:val="15"/>
          <w:sz w:val="21"/>
          <w:szCs w:val="21"/>
          <w14:textFill>
            <w14:solidFill>
              <w14:schemeClr w14:val="tx1"/>
            </w14:solidFill>
          </w14:textFill>
        </w:rPr>
        <w:t>第十五条 附则</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35"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15.1 乙方同意甲方有权将本合同项下的权利或义务全部或者部分转让给甲方关联公司。</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36"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15.2 本合同为双方达成的完整共识并取代双方在此之前就本合同事项所作的声明。未经甲乙双方协商一致并签署书面补充合同，本合同任何一方不得对本合同内容进行变更或者修改。</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37"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15.3 本合同的附件及直播确认单是本合同不可分割的组成部分，和本合同具有同等法律效力。</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38"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15.4 本合同其他未尽事宜双方可在协商后，签订补充合同，补充合同与本合同具有同等法律效力。</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39"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15.5 本合同以中文签署，自双方盖章之日起生效，壹式贰份，</w:t>
      </w:r>
      <w:ins w:id="140" w:author="Administrator" w:date="2022-03-22T15:42:38Z">
        <w:r>
          <w:rPr>
            <w:rFonts w:hint="eastAsia" w:ascii="宋体" w:hAnsi="宋体" w:eastAsia="宋体" w:cs="宋体"/>
            <w:color w:val="000000" w:themeColor="text1"/>
            <w:spacing w:val="15"/>
            <w:sz w:val="21"/>
            <w:lang w:val="en-US" w:eastAsia="zh-CN"/>
            <w14:textFill>
              <w14:solidFill>
                <w14:schemeClr w14:val="tx1"/>
              </w14:solidFill>
            </w14:textFill>
          </w:rPr>
          <w:t>双方</w:t>
        </w:r>
      </w:ins>
      <w:r>
        <w:rPr>
          <w:rFonts w:hint="eastAsia" w:ascii="宋体" w:hAnsi="宋体" w:eastAsia="宋体" w:cs="宋体"/>
          <w:color w:val="000000" w:themeColor="text1"/>
          <w:spacing w:val="15"/>
          <w:sz w:val="21"/>
          <w14:textFill>
            <w14:solidFill>
              <w14:schemeClr w14:val="tx1"/>
            </w14:solidFill>
          </w14:textFill>
        </w:rPr>
        <w:t>各执壹份，具有同等法律效力。</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41"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附件：</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42"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附件一：乙方营业执照复印件</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43"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附件二：乙方品牌授权文件（包括但不限于《商标注册证》、《商标授权书》、《经销证明》、《经销商授权书》等）</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44"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附件三：其他行业许可资质（包括但不限于《食品流通许可证》、《食品经营许可证》、《食品生产许可证》《化妆品生产许可证》《国家强制性产品认证证书》等）</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45"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附件四：其他检疫证明（包括但不限于《食品安全检疫报告》、《进口食品报关单》、《检验检测报告》、《海关进口货物报关单》、《入境货物检验检疫证明》等）</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46"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备注：乙方因本合作提供给甲方的所有资质相关文件，与本合同具有同等法律效力，可作为本合同附件。</w:t>
      </w:r>
    </w:p>
    <w:p>
      <w:pPr>
        <w:pStyle w:val="10"/>
        <w:spacing w:line="540" w:lineRule="exact"/>
        <w:ind w:left="0" w:leftChars="0" w:right="0" w:rightChars="0" w:firstLine="0" w:firstLineChars="0"/>
        <w:rPr>
          <w:rFonts w:ascii="宋体" w:hAnsi="宋体" w:eastAsia="宋体" w:cs="宋体"/>
          <w:color w:val="000000" w:themeColor="text1"/>
          <w:spacing w:val="15"/>
          <w:sz w:val="21"/>
          <w14:textFill>
            <w14:solidFill>
              <w14:schemeClr w14:val="tx1"/>
            </w14:solidFill>
          </w14:textFill>
        </w:rPr>
        <w:pPrChange w:id="147" w:author="Administrator" w:date="2022-03-22T15:45:31Z">
          <w:pPr>
            <w:pStyle w:val="10"/>
            <w:spacing w:line="360" w:lineRule="auto"/>
            <w:ind w:left="-220" w:leftChars="-100" w:right="-220" w:rightChars="-100" w:firstLine="480"/>
          </w:pPr>
        </w:pPrChange>
      </w:pPr>
      <w:r>
        <w:rPr>
          <w:rFonts w:hint="eastAsia" w:ascii="宋体" w:hAnsi="宋体" w:eastAsia="宋体" w:cs="宋体"/>
          <w:color w:val="000000" w:themeColor="text1"/>
          <w:spacing w:val="15"/>
          <w:sz w:val="21"/>
          <w14:textFill>
            <w14:solidFill>
              <w14:schemeClr w14:val="tx1"/>
            </w14:solidFill>
          </w14:textFill>
        </w:rPr>
        <w:t>（以下无正文）</w:t>
      </w:r>
    </w:p>
    <w:tbl>
      <w:tblPr>
        <w:tblStyle w:val="6"/>
        <w:tblpPr w:leftFromText="180" w:rightFromText="180" w:vertAnchor="text" w:horzAnchor="page" w:tblpX="1729" w:tblpY="465"/>
        <w:tblOverlap w:val="never"/>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4530" w:type="dxa"/>
          </w:tcPr>
          <w:p>
            <w:pPr>
              <w:ind w:left="-220" w:leftChars="-100" w:right="-220" w:rightChars="-100" w:firstLine="540"/>
              <w:jc w:val="both"/>
              <w:rPr>
                <w:color w:val="000000" w:themeColor="text1"/>
                <w:spacing w:val="15"/>
                <w:sz w:val="21"/>
                <w:szCs w:val="21"/>
                <w:u w:color="000000"/>
                <w14:textFill>
                  <w14:solidFill>
                    <w14:schemeClr w14:val="tx1"/>
                  </w14:solidFill>
                </w14:textFill>
              </w:rPr>
            </w:pPr>
          </w:p>
          <w:p>
            <w:pPr>
              <w:ind w:left="-220" w:leftChars="-100" w:right="-220" w:rightChars="-100" w:firstLine="540"/>
              <w:jc w:val="both"/>
              <w:rPr>
                <w:color w:val="000000" w:themeColor="text1"/>
                <w:spacing w:val="15"/>
                <w:sz w:val="21"/>
                <w:szCs w:val="21"/>
                <w:u w:color="000000"/>
                <w14:textFill>
                  <w14:solidFill>
                    <w14:schemeClr w14:val="tx1"/>
                  </w14:solidFill>
                </w14:textFill>
              </w:rPr>
            </w:pPr>
            <w:r>
              <w:rPr>
                <w:rFonts w:hint="eastAsia"/>
                <w:color w:val="000000" w:themeColor="text1"/>
                <w:spacing w:val="15"/>
                <w:sz w:val="21"/>
                <w:szCs w:val="21"/>
                <w:u w:color="000000"/>
                <w14:textFill>
                  <w14:solidFill>
                    <w14:schemeClr w14:val="tx1"/>
                  </w14:solidFill>
                </w14:textFill>
              </w:rPr>
              <w:t xml:space="preserve">甲方：    </w:t>
            </w:r>
          </w:p>
          <w:p>
            <w:pPr>
              <w:ind w:left="-220" w:leftChars="-100" w:right="-220" w:rightChars="-100" w:firstLine="540"/>
              <w:jc w:val="both"/>
              <w:rPr>
                <w:color w:val="000000" w:themeColor="text1"/>
                <w:spacing w:val="15"/>
                <w:sz w:val="21"/>
                <w:szCs w:val="21"/>
                <w:u w:color="000000"/>
                <w14:textFill>
                  <w14:solidFill>
                    <w14:schemeClr w14:val="tx1"/>
                  </w14:solidFill>
                </w14:textFill>
              </w:rPr>
            </w:pPr>
            <w:r>
              <w:rPr>
                <w:rFonts w:hint="eastAsia"/>
                <w:color w:val="000000" w:themeColor="text1"/>
                <w:spacing w:val="15"/>
                <w:sz w:val="21"/>
                <w:szCs w:val="21"/>
                <w:u w:color="000000"/>
                <w14:textFill>
                  <w14:solidFill>
                    <w14:schemeClr w14:val="tx1"/>
                  </w14:solidFill>
                </w14:textFill>
              </w:rPr>
              <w:t xml:space="preserve">  </w:t>
            </w:r>
          </w:p>
          <w:p>
            <w:pPr>
              <w:ind w:left="-220" w:leftChars="-100" w:right="-220" w:rightChars="-100"/>
              <w:jc w:val="both"/>
              <w:rPr>
                <w:color w:val="000000" w:themeColor="text1"/>
                <w:spacing w:val="15"/>
                <w:sz w:val="21"/>
                <w:szCs w:val="21"/>
                <w:u w:color="000000"/>
                <w14:textFill>
                  <w14:solidFill>
                    <w14:schemeClr w14:val="tx1"/>
                  </w14:solidFill>
                </w14:textFill>
              </w:rPr>
            </w:pPr>
            <w:r>
              <w:rPr>
                <w:rFonts w:hint="eastAsia"/>
                <w:color w:val="000000" w:themeColor="text1"/>
                <w:spacing w:val="15"/>
                <w:sz w:val="21"/>
                <w:szCs w:val="21"/>
                <w:u w:color="000000"/>
                <w14:textFill>
                  <w14:solidFill>
                    <w14:schemeClr w14:val="tx1"/>
                  </w14:solidFill>
                </w14:textFill>
              </w:rPr>
              <w:t xml:space="preserve">             （盖章）</w:t>
            </w:r>
          </w:p>
          <w:p>
            <w:pPr>
              <w:ind w:left="-220" w:leftChars="-100" w:right="-220" w:rightChars="-100"/>
              <w:jc w:val="both"/>
              <w:rPr>
                <w:color w:val="000000" w:themeColor="text1"/>
                <w:spacing w:val="15"/>
                <w:sz w:val="21"/>
                <w:szCs w:val="21"/>
                <w:u w:color="000000"/>
                <w14:textFill>
                  <w14:solidFill>
                    <w14:schemeClr w14:val="tx1"/>
                  </w14:solidFill>
                </w14:textFill>
              </w:rPr>
            </w:pPr>
          </w:p>
          <w:p>
            <w:pPr>
              <w:ind w:left="0" w:leftChars="0" w:right="-220" w:rightChars="-100" w:firstLine="0" w:firstLineChars="0"/>
              <w:jc w:val="both"/>
              <w:rPr>
                <w:rFonts w:hint="eastAsia" w:eastAsia="宋体"/>
                <w:color w:val="000000" w:themeColor="text1"/>
                <w:spacing w:val="15"/>
                <w:sz w:val="21"/>
                <w:szCs w:val="21"/>
                <w:u w:color="000000"/>
                <w:lang w:val="en-US" w:eastAsia="zh-CN"/>
                <w14:textFill>
                  <w14:solidFill>
                    <w14:schemeClr w14:val="tx1"/>
                  </w14:solidFill>
                </w14:textFill>
              </w:rPr>
              <w:pPrChange w:id="148" w:author="Administrator" w:date="2022-03-22T15:43:02Z">
                <w:pPr>
                  <w:ind w:left="-220" w:leftChars="-100" w:right="-220" w:rightChars="-100" w:firstLine="1200" w:firstLineChars="500"/>
                  <w:jc w:val="both"/>
                </w:pPr>
              </w:pPrChange>
            </w:pPr>
            <w:ins w:id="149" w:author="Administrator" w:date="2022-03-22T15:43:06Z">
              <w:r>
                <w:rPr>
                  <w:rFonts w:hint="eastAsia"/>
                  <w:color w:val="000000" w:themeColor="text1"/>
                  <w:spacing w:val="15"/>
                  <w:sz w:val="21"/>
                  <w:szCs w:val="21"/>
                  <w:u w:color="000000"/>
                  <w:lang w:val="en-US" w:eastAsia="zh-CN"/>
                  <w14:textFill>
                    <w14:solidFill>
                      <w14:schemeClr w14:val="tx1"/>
                    </w14:solidFill>
                  </w14:textFill>
                </w:rPr>
                <w:t>法定代表人</w:t>
              </w:r>
            </w:ins>
            <w:ins w:id="150" w:author="Administrator" w:date="2022-03-22T15:43:07Z">
              <w:r>
                <w:rPr>
                  <w:rFonts w:hint="eastAsia"/>
                  <w:color w:val="000000" w:themeColor="text1"/>
                  <w:spacing w:val="15"/>
                  <w:sz w:val="21"/>
                  <w:szCs w:val="21"/>
                  <w:u w:color="000000"/>
                  <w:lang w:val="en-US" w:eastAsia="zh-CN"/>
                  <w14:textFill>
                    <w14:solidFill>
                      <w14:schemeClr w14:val="tx1"/>
                    </w14:solidFill>
                  </w14:textFill>
                </w:rPr>
                <w:t>：</w:t>
              </w:r>
            </w:ins>
          </w:p>
          <w:p>
            <w:pPr>
              <w:ind w:left="-220" w:leftChars="-100" w:right="-220" w:rightChars="-100"/>
              <w:jc w:val="both"/>
              <w:rPr>
                <w:color w:val="000000" w:themeColor="text1"/>
                <w:spacing w:val="15"/>
                <w:sz w:val="21"/>
                <w:szCs w:val="21"/>
                <w:u w:color="000000"/>
                <w14:textFill>
                  <w14:solidFill>
                    <w14:schemeClr w14:val="tx1"/>
                  </w14:solidFill>
                </w14:textFill>
              </w:rPr>
            </w:pPr>
          </w:p>
          <w:p>
            <w:pPr>
              <w:ind w:left="-220" w:leftChars="-100" w:right="-220" w:rightChars="-100" w:firstLine="720" w:firstLineChars="300"/>
              <w:jc w:val="both"/>
              <w:rPr>
                <w:color w:val="000000" w:themeColor="text1"/>
                <w:spacing w:val="15"/>
                <w:sz w:val="21"/>
                <w:szCs w:val="21"/>
                <w:u w:color="000000"/>
                <w14:textFill>
                  <w14:solidFill>
                    <w14:schemeClr w14:val="tx1"/>
                  </w14:solidFill>
                </w14:textFill>
              </w:rPr>
            </w:pPr>
          </w:p>
        </w:tc>
        <w:tc>
          <w:tcPr>
            <w:tcW w:w="4288" w:type="dxa"/>
          </w:tcPr>
          <w:p>
            <w:pPr>
              <w:ind w:left="-220" w:leftChars="-100" w:right="-220" w:rightChars="-100" w:firstLine="480" w:firstLineChars="200"/>
              <w:jc w:val="both"/>
              <w:rPr>
                <w:color w:val="000000" w:themeColor="text1"/>
                <w:spacing w:val="15"/>
                <w:sz w:val="21"/>
                <w:szCs w:val="21"/>
                <w:u w:color="000000"/>
                <w14:textFill>
                  <w14:solidFill>
                    <w14:schemeClr w14:val="tx1"/>
                  </w14:solidFill>
                </w14:textFill>
              </w:rPr>
            </w:pPr>
          </w:p>
          <w:p>
            <w:pPr>
              <w:ind w:left="-220" w:leftChars="-100" w:right="-220" w:rightChars="-100" w:firstLine="480" w:firstLineChars="200"/>
              <w:jc w:val="both"/>
              <w:rPr>
                <w:color w:val="000000" w:themeColor="text1"/>
                <w:spacing w:val="15"/>
                <w:sz w:val="21"/>
                <w:szCs w:val="21"/>
                <w:u w:color="000000"/>
                <w14:textFill>
                  <w14:solidFill>
                    <w14:schemeClr w14:val="tx1"/>
                  </w14:solidFill>
                </w14:textFill>
              </w:rPr>
            </w:pPr>
            <w:r>
              <w:rPr>
                <w:rFonts w:hint="eastAsia"/>
                <w:color w:val="000000" w:themeColor="text1"/>
                <w:spacing w:val="15"/>
                <w:sz w:val="21"/>
                <w:szCs w:val="21"/>
                <w:u w:color="000000"/>
                <w14:textFill>
                  <w14:solidFill>
                    <w14:schemeClr w14:val="tx1"/>
                  </w14:solidFill>
                </w14:textFill>
              </w:rPr>
              <w:t>乙方：</w:t>
            </w:r>
          </w:p>
          <w:p>
            <w:pPr>
              <w:ind w:left="-220" w:leftChars="-100" w:right="-220" w:rightChars="-100" w:firstLine="480" w:firstLineChars="200"/>
              <w:jc w:val="both"/>
              <w:rPr>
                <w:color w:val="000000" w:themeColor="text1"/>
                <w:spacing w:val="15"/>
                <w:sz w:val="21"/>
                <w:szCs w:val="21"/>
                <w:u w:color="000000"/>
                <w14:textFill>
                  <w14:solidFill>
                    <w14:schemeClr w14:val="tx1"/>
                  </w14:solidFill>
                </w14:textFill>
              </w:rPr>
            </w:pPr>
          </w:p>
          <w:p>
            <w:pPr>
              <w:ind w:left="-220" w:leftChars="-100" w:right="-220" w:rightChars="-100" w:firstLine="1920" w:firstLineChars="800"/>
              <w:jc w:val="both"/>
              <w:rPr>
                <w:color w:val="000000" w:themeColor="text1"/>
                <w:spacing w:val="15"/>
                <w:sz w:val="21"/>
                <w:szCs w:val="21"/>
                <w:u w:color="000000"/>
                <w14:textFill>
                  <w14:solidFill>
                    <w14:schemeClr w14:val="tx1"/>
                  </w14:solidFill>
                </w14:textFill>
              </w:rPr>
            </w:pPr>
            <w:r>
              <w:rPr>
                <w:rFonts w:hint="eastAsia"/>
                <w:color w:val="000000" w:themeColor="text1"/>
                <w:spacing w:val="15"/>
                <w:sz w:val="21"/>
                <w:szCs w:val="21"/>
                <w:u w:color="000000"/>
                <w14:textFill>
                  <w14:solidFill>
                    <w14:schemeClr w14:val="tx1"/>
                  </w14:solidFill>
                </w14:textFill>
              </w:rPr>
              <w:t>（盖章）</w:t>
            </w:r>
          </w:p>
          <w:p>
            <w:pPr>
              <w:ind w:left="-220" w:leftChars="-100" w:right="-220" w:rightChars="-100" w:firstLine="960" w:firstLineChars="400"/>
              <w:jc w:val="both"/>
              <w:rPr>
                <w:color w:val="000000" w:themeColor="text1"/>
                <w:spacing w:val="15"/>
                <w:sz w:val="21"/>
                <w:szCs w:val="21"/>
                <w:u w:color="000000"/>
                <w14:textFill>
                  <w14:solidFill>
                    <w14:schemeClr w14:val="tx1"/>
                  </w14:solidFill>
                </w14:textFill>
              </w:rPr>
            </w:pPr>
          </w:p>
          <w:p>
            <w:pPr>
              <w:ind w:left="0" w:leftChars="0" w:right="-220" w:rightChars="-100" w:firstLine="0" w:firstLineChars="0"/>
              <w:jc w:val="both"/>
              <w:rPr>
                <w:rFonts w:hint="eastAsia" w:eastAsia="宋体"/>
                <w:color w:val="000000" w:themeColor="text1"/>
                <w:spacing w:val="15"/>
                <w:sz w:val="21"/>
                <w:szCs w:val="21"/>
                <w:u w:color="000000"/>
                <w:lang w:val="en-US" w:eastAsia="zh-CN"/>
                <w14:textFill>
                  <w14:solidFill>
                    <w14:schemeClr w14:val="tx1"/>
                  </w14:solidFill>
                </w14:textFill>
              </w:rPr>
              <w:pPrChange w:id="151" w:author="Administrator" w:date="2022-03-22T15:43:09Z">
                <w:pPr>
                  <w:ind w:left="-220" w:leftChars="-100" w:right="-220" w:rightChars="-100" w:firstLine="1920" w:firstLineChars="800"/>
                  <w:jc w:val="both"/>
                </w:pPr>
              </w:pPrChange>
            </w:pPr>
            <w:ins w:id="152" w:author="Administrator" w:date="2022-03-22T15:43:12Z">
              <w:r>
                <w:rPr>
                  <w:rFonts w:hint="eastAsia"/>
                  <w:color w:val="000000" w:themeColor="text1"/>
                  <w:spacing w:val="15"/>
                  <w:sz w:val="21"/>
                  <w:szCs w:val="21"/>
                  <w:u w:color="000000"/>
                  <w:lang w:val="en-US" w:eastAsia="zh-CN"/>
                  <w14:textFill>
                    <w14:solidFill>
                      <w14:schemeClr w14:val="tx1"/>
                    </w14:solidFill>
                  </w14:textFill>
                </w:rPr>
                <w:t>法定代表人：</w:t>
              </w:r>
            </w:ins>
          </w:p>
        </w:tc>
      </w:tr>
    </w:tbl>
    <w:p>
      <w:pPr>
        <w:spacing w:line="360" w:lineRule="auto"/>
        <w:ind w:right="-220" w:rightChars="-100"/>
        <w:rPr>
          <w:sz w:val="21"/>
          <w:szCs w:val="21"/>
        </w:rPr>
      </w:pPr>
    </w:p>
    <w:p>
      <w:pPr>
        <w:ind w:left="-220" w:leftChars="-100" w:right="-220" w:rightChars="-100"/>
      </w:pPr>
      <w:bookmarkStart w:id="0" w:name="_GoBack"/>
      <w:bookmarkEnd w:id="0"/>
    </w:p>
    <w:p/>
    <w:sectPr>
      <w:headerReference r:id="rId5" w:type="default"/>
      <w:footerReference r:id="rId6" w:type="default"/>
      <w:pgSz w:w="11910" w:h="16840"/>
      <w:pgMar w:top="1440" w:right="1800" w:bottom="1440" w:left="1800" w:header="680" w:footer="1134"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22T15:12:52Z" w:initials="">
    <w:p w14:paraId="22753D30">
      <w:pPr>
        <w:numPr>
          <w:numId w:val="0"/>
        </w:numPr>
      </w:pPr>
      <w:r>
        <w:rPr>
          <w:rFonts w:hint="eastAsia" w:ascii="宋体" w:hAnsi="宋体" w:eastAsia="宋体" w:cs="宋体"/>
          <w:color w:val="FF0000"/>
          <w:sz w:val="36"/>
          <w:szCs w:val="36"/>
        </w:rPr>
        <w:t>合同使用说明：</w:t>
      </w:r>
      <w:r>
        <w:rPr>
          <w:rFonts w:hint="eastAsia" w:ascii="宋体" w:hAnsi="宋体" w:eastAsia="宋体" w:cs="宋体"/>
          <w:color w:val="FF0000"/>
          <w:sz w:val="36"/>
          <w:szCs w:val="36"/>
        </w:rPr>
        <w:br w:type="textWrapping"/>
      </w:r>
      <w:r>
        <w:rPr>
          <w:rFonts w:hint="eastAsia" w:ascii="宋体" w:hAnsi="宋体" w:eastAsia="宋体" w:cs="宋体"/>
          <w:color w:val="FF0000"/>
          <w:sz w:val="28"/>
          <w:szCs w:val="28"/>
        </w:rPr>
        <w:t>1、注意填写并核对本合同中有关金额、日期等相关内容。</w:t>
      </w:r>
      <w:r>
        <w:rPr>
          <w:rFonts w:hint="eastAsia" w:ascii="宋体" w:hAnsi="宋体" w:eastAsia="宋体" w:cs="宋体"/>
          <w:color w:val="FF0000"/>
          <w:sz w:val="28"/>
          <w:szCs w:val="28"/>
        </w:rPr>
        <w:br w:type="textWrapping"/>
      </w:r>
      <w:r>
        <w:rPr>
          <w:rFonts w:hint="eastAsia" w:ascii="宋体" w:hAnsi="宋体" w:eastAsia="宋体" w:cs="宋体"/>
          <w:color w:val="FF0000"/>
          <w:sz w:val="28"/>
          <w:szCs w:val="28"/>
        </w:rPr>
        <w:t>2、建议重点明确本合同中关于 （将重点条款列明）等条款内容。</w:t>
      </w:r>
    </w:p>
  </w:comment>
  <w:comment w:id="1" w:author="Administrator" w:date="2022-03-22T15:32:12Z" w:initials="A">
    <w:p w14:paraId="171C7814">
      <w:pPr>
        <w:pStyle w:val="2"/>
        <w:rPr>
          <w:rFonts w:hint="default" w:eastAsia="宋体"/>
          <w:lang w:val="en-US" w:eastAsia="zh-CN"/>
        </w:rPr>
      </w:pPr>
      <w:r>
        <w:rPr>
          <w:rFonts w:hint="eastAsia"/>
          <w:lang w:val="en-US" w:eastAsia="zh-CN"/>
        </w:rPr>
        <w:t>风险提示：建议约定具体期限</w:t>
      </w:r>
    </w:p>
  </w:comment>
  <w:comment w:id="2" w:author="天涯何处无草荒" w:date="2022-03-22T10:22:35Z" w:initials="">
    <w:p w14:paraId="743709C6">
      <w:pPr>
        <w:pStyle w:val="2"/>
        <w:rPr>
          <w:rFonts w:hint="default" w:eastAsia="宋体"/>
          <w:lang w:val="en-US" w:eastAsia="zh-CN"/>
        </w:rPr>
      </w:pPr>
      <w:r>
        <w:rPr>
          <w:rFonts w:hint="eastAsia"/>
          <w:lang w:val="en-US" w:eastAsia="zh-CN"/>
        </w:rPr>
        <w:t>按照实际情况产生的损失来赔偿甲方</w:t>
      </w:r>
    </w:p>
  </w:comment>
  <w:comment w:id="3" w:author="Administrator" w:date="2022-03-22T15:36:53Z" w:initials="A">
    <w:p w14:paraId="3FD31888">
      <w:pPr>
        <w:pStyle w:val="2"/>
        <w:rPr>
          <w:rFonts w:hint="default" w:eastAsia="宋体"/>
          <w:lang w:val="en-US" w:eastAsia="zh-CN"/>
        </w:rPr>
      </w:pPr>
      <w:r>
        <w:rPr>
          <w:rFonts w:hint="eastAsia"/>
          <w:lang w:val="en-US" w:eastAsia="zh-CN"/>
        </w:rPr>
        <w:t>风险提示：违约金约定过高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753D30" w15:done="0"/>
  <w15:commentEx w15:paraId="171C7814" w15:done="0"/>
  <w15:commentEx w15:paraId="743709C6" w15:done="0"/>
  <w15:commentEx w15:paraId="3FD318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5B0D0"/>
    <w:multiLevelType w:val="singleLevel"/>
    <w:tmpl w:val="0775B0D0"/>
    <w:lvl w:ilvl="0" w:tentative="0">
      <w:start w:val="6"/>
      <w:numFmt w:val="chineseCounting"/>
      <w:suff w:val="space"/>
      <w:lvlText w:val="第%1条"/>
      <w:lvlJc w:val="left"/>
      <w:rPr>
        <w:rFonts w:hint="eastAsia"/>
      </w:rPr>
    </w:lvl>
  </w:abstractNum>
  <w:abstractNum w:abstractNumId="1">
    <w:nsid w:val="3DC7D957"/>
    <w:multiLevelType w:val="singleLevel"/>
    <w:tmpl w:val="3DC7D957"/>
    <w:lvl w:ilvl="0" w:tentative="0">
      <w:start w:val="1"/>
      <w:numFmt w:val="decimal"/>
      <w:lvlText w:val="(%1)"/>
      <w:lvlJc w:val="left"/>
      <w:pPr>
        <w:ind w:left="850" w:hanging="425"/>
      </w:pPr>
      <w:rPr>
        <w:rFonts w:hint="default"/>
      </w:rPr>
    </w:lvl>
  </w:abstractNum>
  <w:abstractNum w:abstractNumId="2">
    <w:nsid w:val="59A34839"/>
    <w:multiLevelType w:val="multilevel"/>
    <w:tmpl w:val="59A34839"/>
    <w:lvl w:ilvl="0" w:tentative="0">
      <w:start w:val="1"/>
      <w:numFmt w:val="chineseCounting"/>
      <w:suff w:val="space"/>
      <w:lvlText w:val="第%1条"/>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3">
    <w:nsid w:val="71334D50"/>
    <w:multiLevelType w:val="singleLevel"/>
    <w:tmpl w:val="71334D50"/>
    <w:lvl w:ilvl="0" w:tentative="0">
      <w:start w:val="1"/>
      <w:numFmt w:val="decimal"/>
      <w:lvlText w:val="(%1)"/>
      <w:lvlJc w:val="left"/>
      <w:pPr>
        <w:ind w:left="850" w:hanging="425"/>
      </w:pPr>
      <w:rPr>
        <w:rFonts w:hint="default"/>
      </w:rPr>
    </w:lvl>
  </w:abstractNum>
  <w:abstractNum w:abstractNumId="4">
    <w:nsid w:val="7AE0BC90"/>
    <w:multiLevelType w:val="singleLevel"/>
    <w:tmpl w:val="7AE0BC90"/>
    <w:lvl w:ilvl="0" w:tentative="0">
      <w:start w:val="1"/>
      <w:numFmt w:val="decimal"/>
      <w:lvlText w:val="(%1)"/>
      <w:lvlJc w:val="left"/>
      <w:pPr>
        <w:ind w:left="850" w:hanging="425"/>
      </w:pPr>
      <w:rPr>
        <w:rFonts w:hint="default"/>
      </w:r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rson w15:author="天涯何处无草荒">
    <w15:presenceInfo w15:providerId="WPS Office" w15:userId="1689555406"/>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AES" w:cryptAlgorithmClass="hash" w:cryptAlgorithmType="typeAny" w:cryptAlgorithmSid="14" w:cryptSpinCount="100000" w:hash="+SLpPPRwe+YLw+yhYI8jNzkECyp4QbC0mr1ZL8KPRCN+JDKq4VUTr8kkClyy5FTXRF1c+6M+5FnjhzaLaT1dmQ==" w:salt="KUzQGq4o5p/Cu7XMb/pG1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7F"/>
    <w:rsid w:val="00081BA0"/>
    <w:rsid w:val="00117C03"/>
    <w:rsid w:val="002A2DCD"/>
    <w:rsid w:val="003165FF"/>
    <w:rsid w:val="003321B2"/>
    <w:rsid w:val="003A7CEF"/>
    <w:rsid w:val="004355F0"/>
    <w:rsid w:val="004933E2"/>
    <w:rsid w:val="00514D47"/>
    <w:rsid w:val="0054299D"/>
    <w:rsid w:val="00556CAB"/>
    <w:rsid w:val="005D3653"/>
    <w:rsid w:val="00693B4C"/>
    <w:rsid w:val="0076480F"/>
    <w:rsid w:val="007E711A"/>
    <w:rsid w:val="00802AF5"/>
    <w:rsid w:val="008F0564"/>
    <w:rsid w:val="009C59DC"/>
    <w:rsid w:val="00A11989"/>
    <w:rsid w:val="00AD127F"/>
    <w:rsid w:val="00B26964"/>
    <w:rsid w:val="00B26C4E"/>
    <w:rsid w:val="00B436CB"/>
    <w:rsid w:val="00B55A62"/>
    <w:rsid w:val="00B7187C"/>
    <w:rsid w:val="00B74690"/>
    <w:rsid w:val="00C100AB"/>
    <w:rsid w:val="00CB2B7C"/>
    <w:rsid w:val="00CD2AF7"/>
    <w:rsid w:val="00CF7A40"/>
    <w:rsid w:val="00E54F31"/>
    <w:rsid w:val="00FD2860"/>
    <w:rsid w:val="04BE5698"/>
    <w:rsid w:val="08C05124"/>
    <w:rsid w:val="0F1B25E1"/>
    <w:rsid w:val="14952B1E"/>
    <w:rsid w:val="1B443E94"/>
    <w:rsid w:val="216E73FF"/>
    <w:rsid w:val="22931946"/>
    <w:rsid w:val="274D1F5B"/>
    <w:rsid w:val="53537094"/>
    <w:rsid w:val="76AA02C2"/>
    <w:rsid w:val="771A0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link w:val="8"/>
    <w:qFormat/>
    <w:uiPriority w:val="0"/>
    <w:pPr>
      <w:ind w:left="819"/>
    </w:pPr>
    <w:rPr>
      <w:sz w:val="21"/>
      <w:szCs w:val="21"/>
    </w:rPr>
  </w:style>
  <w:style w:type="paragraph" w:styleId="4">
    <w:name w:val="footer"/>
    <w:basedOn w:val="1"/>
    <w:link w:val="9"/>
    <w:qFormat/>
    <w:uiPriority w:val="0"/>
    <w:pPr>
      <w:tabs>
        <w:tab w:val="center" w:pos="4153"/>
        <w:tab w:val="right" w:pos="8306"/>
      </w:tabs>
      <w:snapToGrid w:val="0"/>
    </w:pPr>
    <w:rPr>
      <w:sz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3"/>
    <w:uiPriority w:val="0"/>
    <w:rPr>
      <w:rFonts w:ascii="宋体" w:hAnsi="宋体" w:eastAsia="宋体" w:cs="宋体"/>
      <w:kern w:val="0"/>
      <w:szCs w:val="21"/>
    </w:rPr>
  </w:style>
  <w:style w:type="character" w:customStyle="1" w:styleId="9">
    <w:name w:val="页脚 字符"/>
    <w:basedOn w:val="7"/>
    <w:link w:val="4"/>
    <w:qFormat/>
    <w:uiPriority w:val="0"/>
    <w:rPr>
      <w:rFonts w:ascii="宋体" w:hAnsi="宋体" w:eastAsia="宋体" w:cs="宋体"/>
      <w:kern w:val="0"/>
      <w:sz w:val="18"/>
      <w:szCs w:val="22"/>
    </w:rPr>
  </w:style>
  <w:style w:type="paragraph" w:customStyle="1" w:styleId="10">
    <w:name w:val="列出段落2"/>
    <w:basedOn w:val="1"/>
    <w:qFormat/>
    <w:uiPriority w:val="34"/>
    <w:pPr>
      <w:ind w:firstLine="420" w:firstLineChars="200"/>
    </w:pPr>
    <w:rPr>
      <w:rFonts w:ascii="Calibri" w:hAnsi="Calibri" w:eastAsia="Calibri" w:cs="Calibri"/>
      <w:color w:val="000000"/>
      <w:szCs w:val="21"/>
      <w:u w:color="000000"/>
    </w:rPr>
  </w:style>
  <w:style w:type="paragraph" w:customStyle="1" w:styleId="11">
    <w:name w:val="Revision"/>
    <w:hidden/>
    <w:semiHidden/>
    <w:uiPriority w:val="99"/>
    <w:rPr>
      <w:rFonts w:ascii="宋体" w:hAnsi="宋体" w:eastAsia="宋体" w:cs="宋体"/>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7218</Words>
  <Characters>7512</Characters>
  <Lines>54</Lines>
  <Paragraphs>15</Paragraphs>
  <TotalTime>23</TotalTime>
  <ScaleCrop>false</ScaleCrop>
  <LinksUpToDate>false</LinksUpToDate>
  <CharactersWithSpaces>7613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2021-09-27T10:07:00Z</dcterms:created>
  <dc:creator>Microsoft Office User</dc:creator>
  <cp:lastModifiedBy>Administrator</cp:lastModifiedBy>
  <dcterms:modified xsi:type="dcterms:W3CDTF">2022-03-22T08:57:15Z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3DCF81FDBA334C86ADBA4D07899512D9</vt:lpwstr>
  </property>
</Properties>
</file>