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textAlignment w:val="baseline"/>
        <w:rPr>
          <w:rFonts w:ascii="仿宋" w:hAnsi="仿宋" w:eastAsia="仿宋" w:cs="仿宋"/>
          <w:b/>
          <w:color w:val="000000" w:themeColor="text1"/>
          <w:sz w:val="20"/>
          <w14:textFill>
            <w14:solidFill>
              <w14:schemeClr w14:val="tx1"/>
            </w14:solidFill>
          </w14:textFill>
        </w:rPr>
      </w:pPr>
      <w:r>
        <w:rPr>
          <w:rFonts w:hint="eastAsia" w:ascii="Lantinghei SC Demibold" w:hAnsi="Lantinghei SC Demibold" w:eastAsia="Lantinghei SC Demibold" w:cs="Lantinghei SC Demibold"/>
          <w:b/>
          <w:bCs/>
          <w:color w:val="000000" w:themeColor="text1"/>
          <w:sz w:val="32"/>
          <w:szCs w:val="32"/>
          <w14:textFill>
            <w14:solidFill>
              <w14:schemeClr w14:val="tx1"/>
            </w14:solidFill>
          </w14:textFill>
        </w:rPr>
        <w:t>信息推广服务合同</w:t>
      </w:r>
      <w:r>
        <w:rPr>
          <w:rFonts w:hint="eastAsia" w:ascii="微软雅黑" w:hAnsi="微软雅黑" w:eastAsia="微软雅黑" w:cs="宋体"/>
          <w:color w:val="000000" w:themeColor="text1"/>
          <w:sz w:val="21"/>
          <w:szCs w:val="21"/>
          <w14:textFill>
            <w14:solidFill>
              <w14:schemeClr w14:val="tx1"/>
            </w14:solidFill>
          </w14:textFill>
        </w:rPr>
        <w:t xml:space="preserve">                      </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left"/>
        <w:textAlignment w:val="baseline"/>
        <w:rPr>
          <w:rFonts w:ascii="楷体" w:hAnsi="楷体" w:eastAsia="楷体" w:cs="楷体"/>
          <w:b/>
          <w:color w:val="000000" w:themeColor="text1"/>
          <w:sz w:val="21"/>
          <w:szCs w:val="21"/>
          <w14:textFill>
            <w14:solidFill>
              <w14:schemeClr w14:val="tx1"/>
            </w14:solidFill>
          </w14:textFill>
        </w:rPr>
      </w:pPr>
      <w:r>
        <w:rPr>
          <w:rFonts w:hint="eastAsia" w:ascii="楷体" w:hAnsi="楷体" w:eastAsia="楷体" w:cs="楷体"/>
          <w:b/>
          <w:color w:val="000000" w:themeColor="text1"/>
          <w:sz w:val="21"/>
          <w:szCs w:val="21"/>
          <w14:textFill>
            <w14:solidFill>
              <w14:schemeClr w14:val="tx1"/>
            </w14:solidFill>
          </w14:textFill>
        </w:rPr>
        <w:t xml:space="preserve">甲    方： </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left"/>
        <w:textAlignment w:val="baseline"/>
        <w:rPr>
          <w:rFonts w:ascii="楷体" w:hAnsi="楷体" w:eastAsia="楷体" w:cs="楷体"/>
          <w:b/>
          <w:color w:val="000000" w:themeColor="text1"/>
          <w:sz w:val="21"/>
          <w:szCs w:val="21"/>
          <w14:textFill>
            <w14:solidFill>
              <w14:schemeClr w14:val="tx1"/>
            </w14:solidFill>
          </w14:textFill>
        </w:rPr>
      </w:pPr>
      <w:r>
        <w:rPr>
          <w:rFonts w:hint="eastAsia" w:ascii="楷体" w:hAnsi="楷体" w:eastAsia="楷体" w:cs="楷体"/>
          <w:b/>
          <w:color w:val="000000" w:themeColor="text1"/>
          <w:sz w:val="21"/>
          <w:szCs w:val="21"/>
          <w14:textFill>
            <w14:solidFill>
              <w14:schemeClr w14:val="tx1"/>
            </w14:solidFill>
          </w14:textFill>
        </w:rPr>
        <w:t xml:space="preserve">联系地址： </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left"/>
        <w:textAlignment w:val="baseline"/>
        <w:rPr>
          <w:rFonts w:ascii="楷体" w:hAnsi="楷体" w:eastAsia="楷体" w:cs="楷体"/>
          <w:b/>
          <w:color w:val="000000" w:themeColor="text1"/>
          <w:sz w:val="21"/>
          <w:szCs w:val="21"/>
          <w14:textFill>
            <w14:solidFill>
              <w14:schemeClr w14:val="tx1"/>
            </w14:solidFill>
          </w14:textFill>
        </w:rPr>
      </w:pPr>
      <w:r>
        <w:rPr>
          <w:rFonts w:hint="eastAsia" w:ascii="楷体" w:hAnsi="楷体" w:eastAsia="楷体" w:cs="楷体"/>
          <w:b/>
          <w:color w:val="000000" w:themeColor="text1"/>
          <w:sz w:val="21"/>
          <w:szCs w:val="21"/>
          <w14:textFill>
            <w14:solidFill>
              <w14:schemeClr w14:val="tx1"/>
            </w14:solidFill>
          </w14:textFill>
        </w:rPr>
        <w:t xml:space="preserve">履约代表： </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left"/>
        <w:textAlignment w:val="baseline"/>
        <w:rPr>
          <w:rFonts w:ascii="楷体" w:hAnsi="楷体" w:eastAsia="楷体" w:cs="楷体"/>
          <w:b/>
          <w:color w:val="000000" w:themeColor="text1"/>
          <w:sz w:val="21"/>
          <w:szCs w:val="21"/>
          <w14:textFill>
            <w14:solidFill>
              <w14:schemeClr w14:val="tx1"/>
            </w14:solidFill>
          </w14:textFill>
        </w:rPr>
      </w:pPr>
      <w:r>
        <w:rPr>
          <w:rFonts w:hint="eastAsia" w:ascii="楷体" w:hAnsi="楷体" w:eastAsia="楷体" w:cs="楷体"/>
          <w:b/>
          <w:color w:val="000000" w:themeColor="text1"/>
          <w:sz w:val="21"/>
          <w:szCs w:val="21"/>
          <w14:textFill>
            <w14:solidFill>
              <w14:schemeClr w14:val="tx1"/>
            </w14:solidFill>
          </w14:textFill>
        </w:rPr>
        <w:t xml:space="preserve">联系电话： </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left"/>
        <w:textAlignment w:val="baseline"/>
        <w:rPr>
          <w:rFonts w:ascii="楷体" w:hAnsi="楷体" w:eastAsia="楷体" w:cs="楷体"/>
          <w:b/>
          <w:color w:val="000000" w:themeColor="text1"/>
          <w:sz w:val="21"/>
          <w:szCs w:val="21"/>
          <w14:textFill>
            <w14:solidFill>
              <w14:schemeClr w14:val="tx1"/>
            </w14:solidFill>
          </w14:textFill>
        </w:rPr>
      </w:pPr>
      <w:r>
        <w:rPr>
          <w:rFonts w:hint="eastAsia" w:ascii="楷体" w:hAnsi="楷体" w:eastAsia="楷体" w:cs="楷体"/>
          <w:b/>
          <w:color w:val="000000" w:themeColor="text1"/>
          <w:sz w:val="21"/>
          <w:szCs w:val="21"/>
          <w14:textFill>
            <w14:solidFill>
              <w14:schemeClr w14:val="tx1"/>
            </w14:solidFill>
          </w14:textFill>
        </w:rPr>
        <w:t xml:space="preserve">电子邮箱： </w:t>
      </w:r>
      <w:r>
        <w:rPr>
          <w:rFonts w:ascii="楷体" w:hAnsi="楷体" w:eastAsia="楷体" w:cs="楷体"/>
          <w:b/>
          <w:color w:val="000000" w:themeColor="text1"/>
          <w:sz w:val="21"/>
          <w:szCs w:val="21"/>
          <w14:textFill>
            <w14:solidFill>
              <w14:schemeClr w14:val="tx1"/>
            </w14:solidFill>
          </w14:textFill>
        </w:rPr>
        <w:t xml:space="preserve">                     </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left"/>
        <w:textAlignment w:val="baseline"/>
        <w:rPr>
          <w:rFonts w:ascii="楷体" w:hAnsi="楷体" w:eastAsia="楷体" w:cs="楷体"/>
          <w:b/>
          <w:color w:val="000000" w:themeColor="text1"/>
          <w:sz w:val="21"/>
          <w:szCs w:val="21"/>
          <w14:textFill>
            <w14:solidFill>
              <w14:schemeClr w14:val="tx1"/>
            </w14:solidFill>
          </w14:textFill>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left"/>
        <w:textAlignment w:val="baseline"/>
        <w:rPr>
          <w:rFonts w:ascii="楷体" w:hAnsi="楷体" w:eastAsia="楷体" w:cs="楷体"/>
          <w:b/>
          <w:color w:val="000000" w:themeColor="text1"/>
          <w:sz w:val="21"/>
          <w:szCs w:val="21"/>
          <w14:textFill>
            <w14:solidFill>
              <w14:schemeClr w14:val="tx1"/>
            </w14:solidFill>
          </w14:textFill>
        </w:rPr>
      </w:pPr>
      <w:commentRangeStart w:id="0"/>
      <w:r>
        <w:rPr>
          <w:rFonts w:hint="eastAsia" w:ascii="楷体" w:hAnsi="楷体" w:eastAsia="楷体" w:cs="楷体"/>
          <w:b/>
          <w:color w:val="000000" w:themeColor="text1"/>
          <w:sz w:val="21"/>
          <w:szCs w:val="21"/>
          <w14:textFill>
            <w14:solidFill>
              <w14:schemeClr w14:val="tx1"/>
            </w14:solidFill>
          </w14:textFill>
        </w:rPr>
        <w:t>乙    方：</w:t>
      </w:r>
      <w:commentRangeEnd w:id="0"/>
      <w:r>
        <w:commentReference w:id="0"/>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left"/>
        <w:textAlignment w:val="baseline"/>
        <w:rPr>
          <w:rFonts w:ascii="楷体" w:hAnsi="楷体" w:eastAsia="楷体" w:cs="楷体"/>
          <w:b/>
          <w:color w:val="000000" w:themeColor="text1"/>
          <w:sz w:val="21"/>
          <w:szCs w:val="21"/>
          <w14:textFill>
            <w14:solidFill>
              <w14:schemeClr w14:val="tx1"/>
            </w14:solidFill>
          </w14:textFill>
        </w:rPr>
      </w:pPr>
      <w:r>
        <w:rPr>
          <w:rFonts w:hint="eastAsia" w:ascii="楷体" w:hAnsi="楷体" w:eastAsia="楷体" w:cs="楷体"/>
          <w:b/>
          <w:color w:val="000000" w:themeColor="text1"/>
          <w:sz w:val="21"/>
          <w:szCs w:val="21"/>
          <w14:textFill>
            <w14:solidFill>
              <w14:schemeClr w14:val="tx1"/>
            </w14:solidFill>
          </w14:textFill>
        </w:rPr>
        <w:t>联系地址：</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left"/>
        <w:textAlignment w:val="baseline"/>
        <w:rPr>
          <w:rFonts w:ascii="楷体" w:hAnsi="楷体" w:eastAsia="楷体" w:cs="楷体"/>
          <w:b/>
          <w:color w:val="000000" w:themeColor="text1"/>
          <w:sz w:val="21"/>
          <w:szCs w:val="21"/>
          <w14:textFill>
            <w14:solidFill>
              <w14:schemeClr w14:val="tx1"/>
            </w14:solidFill>
          </w14:textFill>
        </w:rPr>
      </w:pPr>
      <w:r>
        <w:rPr>
          <w:rFonts w:hint="eastAsia" w:ascii="楷体" w:hAnsi="楷体" w:eastAsia="楷体" w:cs="楷体"/>
          <w:b/>
          <w:color w:val="000000" w:themeColor="text1"/>
          <w:sz w:val="21"/>
          <w:szCs w:val="21"/>
          <w14:textFill>
            <w14:solidFill>
              <w14:schemeClr w14:val="tx1"/>
            </w14:solidFill>
          </w14:textFill>
        </w:rPr>
        <w:t>履约代表：</w:t>
      </w:r>
      <w:r>
        <w:rPr>
          <w:rFonts w:hint="eastAsia" w:ascii="楷体" w:hAnsi="楷体" w:eastAsia="楷体" w:cs="楷体"/>
          <w:b/>
          <w:color w:val="000000" w:themeColor="text1"/>
          <w:sz w:val="21"/>
          <w:szCs w:val="21"/>
          <w14:textFill>
            <w14:solidFill>
              <w14:schemeClr w14:val="tx1"/>
            </w14:solidFill>
          </w14:textFill>
        </w:rPr>
        <w:tab/>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left"/>
        <w:textAlignment w:val="baseline"/>
        <w:rPr>
          <w:rFonts w:ascii="楷体" w:hAnsi="楷体" w:eastAsia="楷体" w:cs="楷体"/>
          <w:b/>
          <w:color w:val="000000" w:themeColor="text1"/>
          <w:sz w:val="21"/>
          <w:szCs w:val="21"/>
          <w14:textFill>
            <w14:solidFill>
              <w14:schemeClr w14:val="tx1"/>
            </w14:solidFill>
          </w14:textFill>
        </w:rPr>
      </w:pPr>
      <w:r>
        <w:rPr>
          <w:rFonts w:hint="eastAsia" w:ascii="楷体" w:hAnsi="楷体" w:eastAsia="楷体" w:cs="楷体"/>
          <w:b/>
          <w:color w:val="000000" w:themeColor="text1"/>
          <w:sz w:val="21"/>
          <w:szCs w:val="21"/>
          <w14:textFill>
            <w14:solidFill>
              <w14:schemeClr w14:val="tx1"/>
            </w14:solidFill>
          </w14:textFill>
        </w:rPr>
        <w:t>联系电话：</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left"/>
        <w:textAlignment w:val="baseline"/>
        <w:rPr>
          <w:rFonts w:ascii="楷体" w:hAnsi="楷体" w:eastAsia="楷体" w:cs="楷体"/>
          <w:b/>
          <w:color w:val="000000" w:themeColor="text1"/>
          <w:sz w:val="21"/>
          <w:szCs w:val="21"/>
          <w14:textFill>
            <w14:solidFill>
              <w14:schemeClr w14:val="tx1"/>
            </w14:solidFill>
          </w14:textFill>
        </w:rPr>
      </w:pPr>
      <w:r>
        <w:rPr>
          <w:rFonts w:hint="eastAsia" w:ascii="楷体" w:hAnsi="楷体" w:eastAsia="楷体" w:cs="楷体"/>
          <w:b/>
          <w:color w:val="000000" w:themeColor="text1"/>
          <w:sz w:val="21"/>
          <w:szCs w:val="21"/>
          <w14:textFill>
            <w14:solidFill>
              <w14:schemeClr w14:val="tx1"/>
            </w14:solidFill>
          </w14:textFill>
        </w:rPr>
        <w:t xml:space="preserve">电子邮箱： </w:t>
      </w:r>
      <w:r>
        <w:rPr>
          <w:rFonts w:ascii="楷体" w:hAnsi="楷体" w:eastAsia="楷体" w:cs="楷体"/>
          <w:b/>
          <w:color w:val="000000" w:themeColor="text1"/>
          <w:sz w:val="21"/>
          <w:szCs w:val="21"/>
          <w14:textFill>
            <w14:solidFill>
              <w14:schemeClr w14:val="tx1"/>
            </w14:solidFill>
          </w14:textFill>
        </w:rPr>
        <w:t xml:space="preserve">    </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left"/>
        <w:textAlignment w:val="baseline"/>
        <w:rPr>
          <w:rFonts w:ascii="楷体" w:hAnsi="楷体" w:eastAsia="楷体" w:cs="楷体"/>
          <w:b/>
          <w:color w:val="000000" w:themeColor="text1"/>
          <w:sz w:val="21"/>
          <w:szCs w:val="21"/>
          <w14:textFill>
            <w14:solidFill>
              <w14:schemeClr w14:val="tx1"/>
            </w14:solidFill>
          </w14:textFill>
        </w:rPr>
      </w:pP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鉴于：</w:t>
      </w:r>
    </w:p>
    <w:p>
      <w:pPr>
        <w:numPr>
          <w:ilvl w:val="0"/>
          <w:numId w:val="1"/>
        </w:numPr>
        <w:spacing w:line="240" w:lineRule="auto"/>
        <w:ind w:firstLine="420" w:firstLineChars="20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甲乙双方相互认可各自的专业服务能力和资源（渠道）优势，为充分实现甲方销售的产品与乙方资源的有效匹配，甲方同意以全方位合作商家身份委托与乙方在乙方指定的相应社交平台直播过程中对甲方旗下产品/品牌向用户提供信息推广等系列服务。</w:t>
      </w:r>
    </w:p>
    <w:p>
      <w:pPr>
        <w:numPr>
          <w:ilvl w:val="0"/>
          <w:numId w:val="1"/>
        </w:numPr>
        <w:spacing w:line="240" w:lineRule="auto"/>
        <w:ind w:firstLine="420" w:firstLineChars="20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乙方同意指定合作方公司确认提供的主播及账号，具体参见授权书。甲方同意为乙方合作方会员（粉丝）提供优质的专业产品。</w:t>
      </w:r>
    </w:p>
    <w:p>
      <w:pPr>
        <w:spacing w:line="240" w:lineRule="auto"/>
        <w:ind w:firstLine="420" w:firstLineChars="20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现甲乙双方根据《中华人民共和国</w:t>
      </w:r>
      <w:r>
        <w:rPr>
          <w:rFonts w:hint="eastAsia" w:ascii="楷体" w:hAnsi="楷体" w:eastAsia="楷体" w:cs="楷体"/>
          <w:color w:val="000000" w:themeColor="text1"/>
          <w:sz w:val="21"/>
          <w:szCs w:val="21"/>
          <w:lang w:eastAsia="zh-Hans"/>
          <w14:textFill>
            <w14:solidFill>
              <w14:schemeClr w14:val="tx1"/>
            </w14:solidFill>
          </w14:textFill>
        </w:rPr>
        <w:t>民法典</w:t>
      </w:r>
      <w:r>
        <w:rPr>
          <w:rFonts w:hint="eastAsia" w:ascii="楷体" w:hAnsi="楷体" w:eastAsia="楷体" w:cs="楷体"/>
          <w:color w:val="000000" w:themeColor="text1"/>
          <w:sz w:val="21"/>
          <w:szCs w:val="21"/>
          <w14:textFill>
            <w14:solidFill>
              <w14:schemeClr w14:val="tx1"/>
            </w14:solidFill>
          </w14:textFill>
        </w:rPr>
        <w:t>》及相关法律法规之规定，经友好协商，就甲方委托乙方提供信息推广服务的具体事宜，签订本合同，以兹共同遵照执行：</w:t>
      </w:r>
    </w:p>
    <w:p>
      <w:pPr>
        <w:pStyle w:val="9"/>
        <w:spacing w:before="156" w:after="156" w:line="240" w:lineRule="auto"/>
        <w:ind w:firstLine="0" w:firstLineChars="0"/>
        <w:textAlignment w:val="baseline"/>
        <w:rPr>
          <w:rFonts w:ascii="楷体" w:hAnsi="楷体" w:eastAsia="楷体" w:cs="楷体"/>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14:textFill>
            <w14:solidFill>
              <w14:schemeClr w14:val="tx1"/>
            </w14:solidFill>
          </w14:textFill>
        </w:rPr>
        <w:t>第</w:t>
      </w:r>
      <w:r>
        <w:rPr>
          <w:rFonts w:hint="eastAsia" w:ascii="楷体" w:hAnsi="楷体" w:eastAsia="楷体" w:cs="楷体"/>
          <w:b/>
          <w:bCs/>
          <w:color w:val="000000" w:themeColor="text1"/>
          <w:sz w:val="21"/>
          <w:szCs w:val="21"/>
          <w:lang w:eastAsia="zh-CN"/>
          <w14:textFill>
            <w14:solidFill>
              <w14:schemeClr w14:val="tx1"/>
            </w14:solidFill>
          </w14:textFill>
        </w:rPr>
        <w:t>一</w:t>
      </w:r>
      <w:r>
        <w:rPr>
          <w:rFonts w:hint="eastAsia" w:ascii="楷体" w:hAnsi="楷体" w:eastAsia="楷体" w:cs="楷体"/>
          <w:b/>
          <w:bCs/>
          <w:color w:val="000000" w:themeColor="text1"/>
          <w:sz w:val="21"/>
          <w:szCs w:val="21"/>
          <w14:textFill>
            <w14:solidFill>
              <w14:schemeClr w14:val="tx1"/>
            </w14:solidFill>
          </w14:textFill>
        </w:rPr>
        <w:t>条  合作内容</w:t>
      </w:r>
    </w:p>
    <w:p>
      <w:pPr>
        <w:pStyle w:val="9"/>
        <w:spacing w:before="156" w:after="156" w:line="240" w:lineRule="auto"/>
        <w:ind w:firstLine="0" w:firstLineChars="0"/>
        <w:textAlignment w:val="baseline"/>
        <w:rPr>
          <w:rFonts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1、信息推广内容：</w:t>
      </w:r>
    </w:p>
    <w:p>
      <w:pPr>
        <w:numPr>
          <w:ilvl w:val="0"/>
          <w:numId w:val="2"/>
        </w:num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信息推广内容：</w:t>
      </w:r>
      <w:r>
        <w:rPr>
          <w:rFonts w:hint="eastAsia" w:ascii="楷体" w:hAnsi="楷体" w:eastAsia="楷体" w:cs="楷体"/>
          <w:color w:val="000000" w:themeColor="text1"/>
          <w:sz w:val="21"/>
          <w:szCs w:val="21"/>
          <w:u w:val="single" w:color="000000"/>
          <w14:textFill>
            <w14:solidFill>
              <w14:schemeClr w14:val="tx1"/>
            </w14:solidFill>
          </w14:textFill>
        </w:rPr>
        <w:t xml:space="preserve">           </w:t>
      </w:r>
      <w:r>
        <w:rPr>
          <w:rFonts w:hint="eastAsia" w:ascii="楷体" w:hAnsi="楷体" w:eastAsia="楷体" w:cs="楷体"/>
          <w:color w:val="000000" w:themeColor="text1"/>
          <w:sz w:val="21"/>
          <w:szCs w:val="21"/>
          <w14:textFill>
            <w14:solidFill>
              <w14:schemeClr w14:val="tx1"/>
            </w14:solidFill>
          </w14:textFill>
        </w:rPr>
        <w:t>【品牌名】相关植入直播。</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2）推广产品：【产品名称/型号/规格  </w:t>
      </w:r>
      <w:r>
        <w:rPr>
          <w:rFonts w:hint="eastAsia" w:ascii="楷体" w:hAnsi="楷体" w:eastAsia="楷体" w:cs="楷体"/>
          <w:color w:val="000000" w:themeColor="text1"/>
          <w:sz w:val="21"/>
          <w:szCs w:val="21"/>
          <w:lang w:val="en-US" w:eastAsia="zh-CN"/>
          <w14:textFill>
            <w14:solidFill>
              <w14:schemeClr w14:val="tx1"/>
            </w14:solidFill>
          </w14:textFill>
        </w:rPr>
        <w:t xml:space="preserve">  </w:t>
      </w:r>
      <w:r>
        <w:rPr>
          <w:rFonts w:hint="eastAsia" w:ascii="楷体" w:hAnsi="楷体" w:eastAsia="楷体" w:cs="楷体"/>
          <w:color w:val="000000" w:themeColor="text1"/>
          <w:sz w:val="21"/>
          <w:szCs w:val="21"/>
          <w14:textFill>
            <w14:solidFill>
              <w14:schemeClr w14:val="tx1"/>
            </w14:solidFill>
          </w14:textFill>
        </w:rPr>
        <w:t xml:space="preserve"> 】。</w:t>
      </w:r>
    </w:p>
    <w:p>
      <w:pPr>
        <w:spacing w:line="240" w:lineRule="auto"/>
        <w:textAlignment w:val="baseline"/>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3）直播平台：【</w:t>
      </w:r>
      <w:r>
        <w:rPr>
          <w:rFonts w:hint="eastAsia" w:ascii="楷体" w:hAnsi="楷体" w:eastAsia="楷体" w:cs="楷体"/>
          <w:color w:val="000000" w:themeColor="text1"/>
          <w:sz w:val="21"/>
          <w:szCs w:val="21"/>
          <w:lang w:val="en-US" w:eastAsia="zh-CN"/>
          <w14:textFill>
            <w14:solidFill>
              <w14:schemeClr w14:val="tx1"/>
            </w14:solidFill>
          </w14:textFill>
        </w:rPr>
        <w:t xml:space="preserve">   </w:t>
      </w:r>
      <w:r>
        <w:rPr>
          <w:rFonts w:hint="eastAsia" w:ascii="楷体" w:hAnsi="楷体" w:eastAsia="楷体" w:cs="楷体"/>
          <w:color w:val="000000" w:themeColor="text1"/>
          <w:sz w:val="21"/>
          <w:szCs w:val="21"/>
          <w14:textFill>
            <w14:solidFill>
              <w14:schemeClr w14:val="tx1"/>
            </w14:solidFill>
          </w14:textFill>
        </w:rPr>
        <w:t>】。</w:t>
      </w:r>
    </w:p>
    <w:p>
      <w:pPr>
        <w:spacing w:line="240" w:lineRule="auto"/>
        <w:textAlignment w:val="baseline"/>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楷体" w:hAnsi="楷体" w:eastAsia="楷体" w:cs="楷体"/>
          <w:color w:val="000000" w:themeColor="text1"/>
          <w:sz w:val="21"/>
          <w:szCs w:val="21"/>
          <w:lang w:val="en-US" w:eastAsia="zh-CN"/>
          <w14:textFill>
            <w14:solidFill>
              <w14:schemeClr w14:val="tx1"/>
            </w14:solidFill>
          </w14:textFill>
        </w:rPr>
        <w:t>4）直播时间：</w:t>
      </w:r>
      <w:r>
        <w:rPr>
          <w:rFonts w:hint="eastAsia" w:ascii="楷体" w:hAnsi="楷体" w:eastAsia="楷体" w:cs="楷体"/>
          <w:color w:val="000000" w:themeColor="text1"/>
          <w:sz w:val="21"/>
          <w:szCs w:val="21"/>
          <w:u w:val="single"/>
          <w:lang w:val="en-US" w:eastAsia="zh-CN"/>
          <w14:textFill>
            <w14:solidFill>
              <w14:schemeClr w14:val="tx1"/>
            </w14:solidFill>
          </w14:textFill>
        </w:rPr>
        <w:t xml:space="preserve">     </w:t>
      </w:r>
      <w:r>
        <w:rPr>
          <w:rFonts w:hint="eastAsia" w:ascii="楷体" w:hAnsi="楷体" w:eastAsia="楷体" w:cs="楷体"/>
          <w:color w:val="000000" w:themeColor="text1"/>
          <w:sz w:val="21"/>
          <w:szCs w:val="21"/>
          <w:lang w:val="en-US" w:eastAsia="zh-CN"/>
          <w14:textFill>
            <w14:solidFill>
              <w14:schemeClr w14:val="tx1"/>
            </w14:solidFill>
          </w14:textFill>
        </w:rPr>
        <w:t>年</w:t>
      </w:r>
      <w:r>
        <w:rPr>
          <w:rFonts w:hint="eastAsia" w:ascii="楷体" w:hAnsi="楷体" w:eastAsia="楷体" w:cs="楷体"/>
          <w:color w:val="000000" w:themeColor="text1"/>
          <w:sz w:val="21"/>
          <w:szCs w:val="21"/>
          <w:u w:val="single"/>
          <w:lang w:val="en-US" w:eastAsia="zh-CN"/>
          <w14:textFill>
            <w14:solidFill>
              <w14:schemeClr w14:val="tx1"/>
            </w14:solidFill>
          </w14:textFill>
        </w:rPr>
        <w:t xml:space="preserve">     </w:t>
      </w:r>
      <w:r>
        <w:rPr>
          <w:rFonts w:hint="eastAsia" w:ascii="楷体" w:hAnsi="楷体" w:eastAsia="楷体" w:cs="楷体"/>
          <w:color w:val="000000" w:themeColor="text1"/>
          <w:sz w:val="21"/>
          <w:szCs w:val="21"/>
          <w:lang w:val="en-US" w:eastAsia="zh-CN"/>
          <w14:textFill>
            <w14:solidFill>
              <w14:schemeClr w14:val="tx1"/>
            </w14:solidFill>
          </w14:textFill>
        </w:rPr>
        <w:t>月</w:t>
      </w:r>
      <w:r>
        <w:rPr>
          <w:rFonts w:hint="eastAsia" w:ascii="楷体" w:hAnsi="楷体" w:eastAsia="楷体" w:cs="楷体"/>
          <w:color w:val="000000" w:themeColor="text1"/>
          <w:sz w:val="21"/>
          <w:szCs w:val="21"/>
          <w:u w:val="single"/>
          <w:lang w:val="en-US" w:eastAsia="zh-CN"/>
          <w14:textFill>
            <w14:solidFill>
              <w14:schemeClr w14:val="tx1"/>
            </w14:solidFill>
          </w14:textFill>
        </w:rPr>
        <w:t xml:space="preserve">     </w:t>
      </w:r>
      <w:r>
        <w:rPr>
          <w:rFonts w:hint="eastAsia" w:ascii="楷体" w:hAnsi="楷体" w:eastAsia="楷体" w:cs="楷体"/>
          <w:color w:val="000000" w:themeColor="text1"/>
          <w:sz w:val="21"/>
          <w:szCs w:val="21"/>
          <w:lang w:val="en-US" w:eastAsia="zh-CN"/>
          <w14:textFill>
            <w14:solidFill>
              <w14:schemeClr w14:val="tx1"/>
            </w14:solidFill>
          </w14:textFill>
        </w:rPr>
        <w:t>日——</w:t>
      </w:r>
      <w:r>
        <w:rPr>
          <w:rFonts w:hint="eastAsia" w:ascii="楷体" w:hAnsi="楷体" w:eastAsia="楷体" w:cs="楷体"/>
          <w:color w:val="000000" w:themeColor="text1"/>
          <w:sz w:val="21"/>
          <w:szCs w:val="21"/>
          <w:u w:val="single"/>
          <w:lang w:val="en-US" w:eastAsia="zh-CN"/>
          <w14:textFill>
            <w14:solidFill>
              <w14:schemeClr w14:val="tx1"/>
            </w14:solidFill>
          </w14:textFill>
        </w:rPr>
        <w:t xml:space="preserve">      </w:t>
      </w:r>
      <w:r>
        <w:rPr>
          <w:rFonts w:hint="eastAsia" w:ascii="楷体" w:hAnsi="楷体" w:eastAsia="楷体" w:cs="楷体"/>
          <w:color w:val="000000" w:themeColor="text1"/>
          <w:sz w:val="21"/>
          <w:szCs w:val="21"/>
          <w:lang w:val="en-US" w:eastAsia="zh-CN"/>
          <w14:textFill>
            <w14:solidFill>
              <w14:schemeClr w14:val="tx1"/>
            </w14:solidFill>
          </w14:textFill>
        </w:rPr>
        <w:t>年</w:t>
      </w:r>
      <w:r>
        <w:rPr>
          <w:rFonts w:hint="eastAsia" w:ascii="楷体" w:hAnsi="楷体" w:eastAsia="楷体" w:cs="楷体"/>
          <w:color w:val="000000" w:themeColor="text1"/>
          <w:sz w:val="21"/>
          <w:szCs w:val="21"/>
          <w:u w:val="single"/>
          <w:lang w:val="en-US" w:eastAsia="zh-CN"/>
          <w14:textFill>
            <w14:solidFill>
              <w14:schemeClr w14:val="tx1"/>
            </w14:solidFill>
          </w14:textFill>
        </w:rPr>
        <w:t xml:space="preserve">      </w:t>
      </w:r>
      <w:r>
        <w:rPr>
          <w:rFonts w:hint="eastAsia" w:ascii="楷体" w:hAnsi="楷体" w:eastAsia="楷体" w:cs="楷体"/>
          <w:color w:val="000000" w:themeColor="text1"/>
          <w:sz w:val="21"/>
          <w:szCs w:val="21"/>
          <w:lang w:val="en-US" w:eastAsia="zh-CN"/>
          <w14:textFill>
            <w14:solidFill>
              <w14:schemeClr w14:val="tx1"/>
            </w14:solidFill>
          </w14:textFill>
        </w:rPr>
        <w:t>月</w:t>
      </w:r>
      <w:r>
        <w:rPr>
          <w:rFonts w:hint="eastAsia" w:ascii="楷体" w:hAnsi="楷体" w:eastAsia="楷体" w:cs="楷体"/>
          <w:color w:val="000000" w:themeColor="text1"/>
          <w:sz w:val="21"/>
          <w:szCs w:val="21"/>
          <w:u w:val="single"/>
          <w:lang w:val="en-US" w:eastAsia="zh-CN"/>
          <w14:textFill>
            <w14:solidFill>
              <w14:schemeClr w14:val="tx1"/>
            </w14:solidFill>
          </w14:textFill>
        </w:rPr>
        <w:t xml:space="preserve">     </w:t>
      </w:r>
      <w:r>
        <w:rPr>
          <w:rFonts w:hint="eastAsia" w:ascii="楷体" w:hAnsi="楷体" w:eastAsia="楷体" w:cs="楷体"/>
          <w:color w:val="000000" w:themeColor="text1"/>
          <w:sz w:val="21"/>
          <w:szCs w:val="21"/>
          <w:lang w:val="en-US" w:eastAsia="zh-CN"/>
          <w14:textFill>
            <w14:solidFill>
              <w14:schemeClr w14:val="tx1"/>
            </w14:solidFill>
          </w14:textFill>
        </w:rPr>
        <w:t>日（共</w:t>
      </w:r>
      <w:r>
        <w:rPr>
          <w:rFonts w:hint="eastAsia" w:ascii="楷体" w:hAnsi="楷体" w:eastAsia="楷体" w:cs="楷体"/>
          <w:color w:val="000000" w:themeColor="text1"/>
          <w:sz w:val="21"/>
          <w:szCs w:val="21"/>
          <w:u w:val="single"/>
          <w:lang w:val="en-US" w:eastAsia="zh-CN"/>
          <w14:textFill>
            <w14:solidFill>
              <w14:schemeClr w14:val="tx1"/>
            </w14:solidFill>
          </w14:textFill>
        </w:rPr>
        <w:t xml:space="preserve">    </w:t>
      </w:r>
      <w:r>
        <w:rPr>
          <w:rFonts w:hint="eastAsia" w:ascii="楷体" w:hAnsi="楷体" w:eastAsia="楷体" w:cs="楷体"/>
          <w:color w:val="000000" w:themeColor="text1"/>
          <w:sz w:val="21"/>
          <w:szCs w:val="21"/>
          <w:lang w:val="en-US" w:eastAsia="zh-CN"/>
          <w14:textFill>
            <w14:solidFill>
              <w14:schemeClr w14:val="tx1"/>
            </w14:solidFill>
          </w14:textFill>
        </w:rPr>
        <w:t>场）</w:t>
      </w:r>
    </w:p>
    <w:p>
      <w:pPr>
        <w:pStyle w:val="9"/>
        <w:spacing w:before="156" w:after="156" w:line="240" w:lineRule="auto"/>
        <w:ind w:firstLine="0" w:firstLineChars="0"/>
        <w:textAlignment w:val="baseline"/>
        <w:rPr>
          <w:rFonts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2、甲方不得使用</w:t>
      </w:r>
      <w:r>
        <w:rPr>
          <w:rFonts w:hint="eastAsia" w:ascii="楷体" w:hAnsi="楷体" w:eastAsia="楷体" w:cs="楷体"/>
          <w:bCs/>
          <w:color w:val="000000" w:themeColor="text1"/>
          <w:sz w:val="21"/>
          <w:szCs w:val="21"/>
          <w:lang w:eastAsia="zh-Hans"/>
          <w14:textFill>
            <w14:solidFill>
              <w14:schemeClr w14:val="tx1"/>
            </w14:solidFill>
          </w14:textFill>
        </w:rPr>
        <w:t>包含</w:t>
      </w:r>
      <w:r>
        <w:rPr>
          <w:rFonts w:hint="eastAsia" w:ascii="楷体" w:hAnsi="楷体" w:eastAsia="楷体" w:cs="楷体"/>
          <w:bCs/>
          <w:color w:val="000000" w:themeColor="text1"/>
          <w:sz w:val="21"/>
          <w:szCs w:val="21"/>
          <w14:textFill>
            <w14:solidFill>
              <w14:schemeClr w14:val="tx1"/>
            </w14:solidFill>
          </w14:textFill>
        </w:rPr>
        <w:t>乙方合作方主播的</w:t>
      </w:r>
      <w:r>
        <w:rPr>
          <w:rFonts w:hint="eastAsia" w:ascii="楷体" w:hAnsi="楷体" w:eastAsia="楷体" w:cs="楷体"/>
          <w:bCs/>
          <w:color w:val="000000" w:themeColor="text1"/>
          <w:sz w:val="21"/>
          <w:szCs w:val="21"/>
          <w:lang w:eastAsia="zh-Hans"/>
          <w14:textFill>
            <w14:solidFill>
              <w14:schemeClr w14:val="tx1"/>
            </w14:solidFill>
          </w14:textFill>
        </w:rPr>
        <w:t>形象权利（包括乙方</w:t>
      </w:r>
      <w:r>
        <w:rPr>
          <w:rFonts w:hint="eastAsia" w:ascii="楷体" w:hAnsi="楷体" w:eastAsia="楷体" w:cs="楷体"/>
          <w:bCs/>
          <w:color w:val="000000" w:themeColor="text1"/>
          <w:sz w:val="21"/>
          <w:szCs w:val="21"/>
          <w14:textFill>
            <w14:solidFill>
              <w14:schemeClr w14:val="tx1"/>
            </w14:solidFill>
          </w14:textFill>
        </w:rPr>
        <w:t>合作方主播</w:t>
      </w:r>
      <w:r>
        <w:rPr>
          <w:rFonts w:hint="eastAsia" w:ascii="楷体" w:hAnsi="楷体" w:eastAsia="楷体" w:cs="楷体"/>
          <w:bCs/>
          <w:color w:val="000000" w:themeColor="text1"/>
          <w:sz w:val="21"/>
          <w:szCs w:val="21"/>
          <w:lang w:eastAsia="zh-Hans"/>
          <w14:textFill>
            <w14:solidFill>
              <w14:schemeClr w14:val="tx1"/>
            </w14:solidFill>
          </w14:textFill>
        </w:rPr>
        <w:t>肖像、姓名、声音、艺名等）的直播素材（包括本次直播的视频、图像、音频）</w:t>
      </w:r>
      <w:r>
        <w:rPr>
          <w:rFonts w:hint="eastAsia" w:ascii="楷体" w:hAnsi="楷体" w:eastAsia="楷体" w:cs="楷体"/>
          <w:bCs/>
          <w:color w:val="000000" w:themeColor="text1"/>
          <w:sz w:val="21"/>
          <w:szCs w:val="21"/>
          <w14:textFill>
            <w14:solidFill>
              <w14:schemeClr w14:val="tx1"/>
            </w14:solidFill>
          </w14:textFill>
        </w:rPr>
        <w:t>，如需使用需要另行协商并支付授权费用，否则视为严重违约/侵权</w:t>
      </w:r>
      <w:r>
        <w:rPr>
          <w:rFonts w:hint="eastAsia" w:ascii="楷体" w:hAnsi="楷体" w:eastAsia="楷体" w:cs="楷体"/>
          <w:bCs/>
          <w:color w:val="000000" w:themeColor="text1"/>
          <w:sz w:val="21"/>
          <w:szCs w:val="21"/>
          <w:lang w:eastAsia="zh-Hans"/>
          <w14:textFill>
            <w14:solidFill>
              <w14:schemeClr w14:val="tx1"/>
            </w14:solidFill>
          </w14:textFill>
        </w:rPr>
        <w:t>。</w:t>
      </w:r>
    </w:p>
    <w:p>
      <w:pPr>
        <w:pStyle w:val="9"/>
        <w:spacing w:before="156" w:after="156" w:line="240" w:lineRule="auto"/>
        <w:ind w:firstLine="0" w:firstLineChars="0"/>
        <w:textAlignment w:val="baseline"/>
        <w:rPr>
          <w:rFonts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3、产品其他信息：</w:t>
      </w:r>
    </w:p>
    <w:p>
      <w:pPr>
        <w:pStyle w:val="10"/>
        <w:spacing w:line="240" w:lineRule="auto"/>
        <w:ind w:firstLine="315" w:firstLineChars="15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甲方推广商品所在平台为</w:t>
      </w:r>
      <w:r>
        <w:rPr>
          <w:rFonts w:hint="eastAsia" w:ascii="楷体" w:hAnsi="楷体" w:eastAsia="楷体" w:cs="楷体"/>
          <w:color w:val="000000" w:themeColor="text1"/>
          <w:sz w:val="21"/>
          <w:szCs w:val="21"/>
          <w:u w:val="single" w:color="000000"/>
          <w14:textFill>
            <w14:solidFill>
              <w14:schemeClr w14:val="tx1"/>
            </w14:solidFill>
          </w14:textFill>
        </w:rPr>
        <w:t xml:space="preserve">         </w:t>
      </w:r>
      <w:r>
        <w:rPr>
          <w:rFonts w:hint="eastAsia" w:ascii="楷体" w:hAnsi="楷体" w:eastAsia="楷体" w:cs="楷体"/>
          <w:color w:val="000000" w:themeColor="text1"/>
          <w:sz w:val="21"/>
          <w:szCs w:val="21"/>
          <w14:textFill>
            <w14:solidFill>
              <w14:schemeClr w14:val="tx1"/>
            </w14:solidFill>
          </w14:textFill>
        </w:rPr>
        <w:t>【抖音/京东/淘宝/快手小店/有赞】；</w:t>
      </w:r>
    </w:p>
    <w:p>
      <w:pPr>
        <w:pStyle w:val="10"/>
        <w:spacing w:line="240" w:lineRule="auto"/>
        <w:ind w:firstLine="315" w:firstLineChars="15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推广商品商铺评分【         】；</w:t>
      </w:r>
    </w:p>
    <w:p>
      <w:pPr>
        <w:pStyle w:val="10"/>
        <w:spacing w:line="240" w:lineRule="auto"/>
        <w:ind w:firstLine="315" w:firstLineChars="15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此次可售库存【       】；</w:t>
      </w:r>
    </w:p>
    <w:p>
      <w:pPr>
        <w:pStyle w:val="10"/>
        <w:spacing w:line="240" w:lineRule="auto"/>
        <w:ind w:firstLine="315" w:firstLineChars="15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推广产品最低售价【       】；</w:t>
      </w:r>
    </w:p>
    <w:p>
      <w:pPr>
        <w:pStyle w:val="9"/>
        <w:spacing w:before="156" w:after="156" w:line="240" w:lineRule="auto"/>
        <w:ind w:firstLine="0" w:firstLineChars="0"/>
        <w:textAlignment w:val="baseline"/>
        <w:rPr>
          <w:rFonts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4、为更好推广甲方产品，甲方应当向乙方及时提供（更新）其产品的详细信息，并承诺其提供给乙方的信息真实、准确、完整；如其信息发生变更，则甲方需及时书面通知乙方更新，否则，由此产生的不利后果和责任全部由甲方承担。</w:t>
      </w:r>
    </w:p>
    <w:p>
      <w:pPr>
        <w:pStyle w:val="9"/>
        <w:spacing w:before="156" w:after="156" w:line="240" w:lineRule="auto"/>
        <w:ind w:firstLine="0" w:firstLineChars="0"/>
        <w:textAlignment w:val="baseline"/>
        <w:rPr>
          <w:rFonts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5、法律关系界定</w:t>
      </w:r>
    </w:p>
    <w:p>
      <w:pPr>
        <w:pStyle w:val="9"/>
        <w:spacing w:before="156" w:after="156"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乙方合作方会员（粉丝）与甲方是电商零售业务关系：即甲方为乙方合作方会员（粉丝）销售各类产品，乙方合作方会员（粉丝）在线上订单支付的款项为支付给甲方的产品费用。与上述线上订单相关的所有权利义务及责任全部由甲方与乙方合作方会员（粉丝）各自独立承担，包括但不限于产品销售及其质量、售后服务、违约及赔偿责任等。因甲方产品或服务等方面原因引发的纠纷，由甲方负责解决并承担赔偿责任，乙方不承担任何责任和义务。</w:t>
      </w:r>
    </w:p>
    <w:p>
      <w:pPr>
        <w:pStyle w:val="9"/>
        <w:spacing w:before="156" w:after="156"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乙方及乙方合作方与乙方合作方会员（粉丝）之间的会员（粉丝）服务关系：乙方依托乙方合作方会员（粉丝）平台及丰富的合作商家（网点）资源优势，为乙方合作方会员（粉丝）提供优质、专业、高效的会员（粉丝）服务，并协调、督促交易双方（甲方与乙方合作方会员（粉丝））完全履行各自权利义务。</w:t>
      </w:r>
    </w:p>
    <w:p>
      <w:pPr>
        <w:pStyle w:val="9"/>
        <w:spacing w:before="156" w:after="156" w:line="240" w:lineRule="auto"/>
        <w:textAlignment w:val="baseline"/>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甲方与乙方指定的社交平台的服务关系：甲方产品系在乙方指定的社交平台上由乙方进行推广服务，社交平台为甲方提供包括但不限于生成订单、管理交易和完成支付的软件系统技术支持。</w:t>
      </w:r>
    </w:p>
    <w:p>
      <w:pPr>
        <w:pStyle w:val="9"/>
        <w:spacing w:before="156" w:after="156" w:line="240" w:lineRule="auto"/>
        <w:ind w:left="0" w:leftChars="0" w:firstLine="0" w:firstLineChars="0"/>
        <w:textAlignment w:val="baseline"/>
        <w:rPr>
          <w:rFonts w:ascii="楷体" w:hAnsi="楷体" w:eastAsia="楷体" w:cs="楷体"/>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lang w:eastAsia="zh-CN"/>
          <w14:textFill>
            <w14:solidFill>
              <w14:schemeClr w14:val="tx1"/>
            </w14:solidFill>
          </w14:textFill>
        </w:rPr>
        <w:t>第二条</w:t>
      </w:r>
      <w:r>
        <w:rPr>
          <w:rFonts w:hint="eastAsia" w:ascii="楷体" w:hAnsi="楷体" w:eastAsia="楷体" w:cs="楷体"/>
          <w:color w:val="000000" w:themeColor="text1"/>
          <w:sz w:val="21"/>
          <w:szCs w:val="21"/>
          <w:lang w:val="en-US" w:eastAsia="zh-CN"/>
          <w14:textFill>
            <w14:solidFill>
              <w14:schemeClr w14:val="tx1"/>
            </w14:solidFill>
          </w14:textFill>
        </w:rPr>
        <w:t xml:space="preserve"> </w:t>
      </w:r>
      <w:r>
        <w:rPr>
          <w:rFonts w:hint="eastAsia" w:ascii="楷体" w:hAnsi="楷体" w:eastAsia="楷体" w:cs="楷体"/>
          <w:b/>
          <w:bCs/>
          <w:color w:val="000000" w:themeColor="text1"/>
          <w:sz w:val="21"/>
          <w:szCs w:val="21"/>
          <w14:textFill>
            <w14:solidFill>
              <w14:schemeClr w14:val="tx1"/>
            </w14:solidFill>
          </w14:textFill>
        </w:rPr>
        <w:t>费用结算与发票开具</w:t>
      </w:r>
    </w:p>
    <w:p>
      <w:pPr>
        <w:pStyle w:val="9"/>
        <w:spacing w:before="156" w:after="156" w:line="240" w:lineRule="auto"/>
        <w:ind w:firstLine="422"/>
        <w:textAlignment w:val="baseline"/>
        <w:rPr>
          <w:rFonts w:ascii="楷体" w:hAnsi="楷体" w:eastAsia="楷体" w:cs="楷体"/>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14:textFill>
            <w14:solidFill>
              <w14:schemeClr w14:val="tx1"/>
            </w14:solidFill>
          </w14:textFill>
        </w:rPr>
        <w:t>1、费用结算主要包括（保证金和肖像权授权除外）:</w:t>
      </w:r>
    </w:p>
    <w:p>
      <w:pPr>
        <w:pStyle w:val="9"/>
        <w:spacing w:before="156" w:after="156" w:line="240" w:lineRule="auto"/>
        <w:ind w:firstLine="422"/>
        <w:textAlignment w:val="baseline"/>
        <w:rPr>
          <w:rFonts w:ascii="楷体" w:hAnsi="楷体" w:eastAsia="楷体" w:cs="楷体"/>
          <w:color w:val="000000" w:themeColor="text1"/>
          <w:sz w:val="21"/>
          <w:szCs w:val="21"/>
          <w14:textFill>
            <w14:solidFill>
              <w14:schemeClr w14:val="tx1"/>
            </w14:solidFill>
          </w14:textFill>
        </w:rPr>
      </w:pPr>
      <w:r>
        <w:rPr>
          <w:rFonts w:ascii="楷体" w:hAnsi="楷体" w:eastAsia="楷体" w:cs="楷体"/>
          <w:b/>
          <w:bCs/>
          <w:color w:val="000000" w:themeColor="text1"/>
          <w:sz w:val="21"/>
          <w:szCs w:val="21"/>
          <w14:textFill>
            <w14:solidFill>
              <w14:schemeClr w14:val="tx1"/>
            </w14:solidFill>
          </w14:textFill>
        </w:rPr>
        <w:t>入驻推广信息服务费（坑位费）</w:t>
      </w:r>
      <w:r>
        <w:rPr>
          <w:rFonts w:ascii="楷体" w:hAnsi="楷体" w:eastAsia="楷体" w:cs="楷体"/>
          <w:color w:val="000000" w:themeColor="text1"/>
          <w:sz w:val="21"/>
          <w:szCs w:val="21"/>
          <w14:textFill>
            <w14:solidFill>
              <w14:schemeClr w14:val="tx1"/>
            </w14:solidFill>
          </w14:textFill>
        </w:rPr>
        <w:t>：</w:t>
      </w:r>
      <w:r>
        <w:rPr>
          <w:rFonts w:hint="eastAsia" w:ascii="楷体" w:hAnsi="楷体" w:eastAsia="楷体" w:cs="楷体"/>
          <w:color w:val="000000" w:themeColor="text1"/>
          <w:sz w:val="21"/>
          <w:szCs w:val="21"/>
          <w14:textFill>
            <w14:solidFill>
              <w14:schemeClr w14:val="tx1"/>
            </w14:solidFill>
          </w14:textFill>
        </w:rPr>
        <w:t>甲乙双方约定金额为</w:t>
      </w:r>
      <w:r>
        <w:rPr>
          <w:rFonts w:ascii="楷体" w:hAnsi="楷体" w:eastAsia="楷体" w:cs="楷体"/>
          <w:color w:val="000000" w:themeColor="text1"/>
          <w:sz w:val="21"/>
          <w:szCs w:val="21"/>
          <w14:textFill>
            <w14:solidFill>
              <w14:schemeClr w14:val="tx1"/>
            </w14:solidFill>
          </w14:textFill>
        </w:rPr>
        <w:t>【   】</w:t>
      </w:r>
      <w:r>
        <w:rPr>
          <w:rFonts w:hint="eastAsia" w:ascii="楷体" w:hAnsi="楷体" w:eastAsia="楷体" w:cs="楷体"/>
          <w:color w:val="000000" w:themeColor="text1"/>
          <w:sz w:val="21"/>
          <w:szCs w:val="21"/>
          <w14:textFill>
            <w14:solidFill>
              <w14:schemeClr w14:val="tx1"/>
            </w14:solidFill>
          </w14:textFill>
        </w:rPr>
        <w:t>万元，</w:t>
      </w:r>
      <w:r>
        <w:rPr>
          <w:rFonts w:ascii="楷体" w:hAnsi="楷体" w:eastAsia="楷体" w:cs="楷体"/>
          <w:color w:val="000000" w:themeColor="text1"/>
          <w:sz w:val="21"/>
          <w:szCs w:val="21"/>
          <w14:textFill>
            <w14:solidFill>
              <w14:schemeClr w14:val="tx1"/>
            </w14:solidFill>
          </w14:textFill>
        </w:rPr>
        <w:t>该费用包括</w:t>
      </w:r>
      <w:r>
        <w:rPr>
          <w:rFonts w:hint="eastAsia" w:ascii="楷体" w:hAnsi="楷体" w:eastAsia="楷体" w:cs="楷体"/>
          <w:color w:val="000000" w:themeColor="text1"/>
          <w:sz w:val="21"/>
          <w:szCs w:val="21"/>
          <w14:textFill>
            <w14:solidFill>
              <w14:schemeClr w14:val="tx1"/>
            </w14:solidFill>
          </w14:textFill>
        </w:rPr>
        <w:t>乙方为甲方提供直播推广的服务费，</w:t>
      </w:r>
      <w:r>
        <w:rPr>
          <w:rFonts w:hint="eastAsia" w:ascii="楷体" w:hAnsi="楷体" w:eastAsia="楷体" w:cs="楷体"/>
          <w:color w:val="000000" w:themeColor="text1"/>
          <w:sz w:val="21"/>
          <w:szCs w:val="21"/>
          <w:lang w:eastAsia="zh-CN"/>
          <w14:textFill>
            <w14:solidFill>
              <w14:schemeClr w14:val="tx1"/>
            </w14:solidFill>
          </w14:textFill>
        </w:rPr>
        <w:t>甲方承诺为乙方带来</w:t>
      </w:r>
      <w:r>
        <w:rPr>
          <w:rFonts w:ascii="楷体" w:hAnsi="楷体" w:eastAsia="楷体" w:cs="楷体"/>
          <w:color w:val="000000" w:themeColor="text1"/>
          <w:sz w:val="21"/>
          <w:szCs w:val="21"/>
          <w14:textFill>
            <w14:solidFill>
              <w14:schemeClr w14:val="tx1"/>
            </w14:solidFill>
          </w14:textFill>
        </w:rPr>
        <w:t xml:space="preserve">【 </w:t>
      </w:r>
      <w:r>
        <w:rPr>
          <w:rFonts w:hint="eastAsia" w:ascii="楷体" w:hAnsi="楷体" w:eastAsia="楷体" w:cs="楷体"/>
          <w:color w:val="000000" w:themeColor="text1"/>
          <w:sz w:val="21"/>
          <w:szCs w:val="21"/>
          <w:lang w:val="en-US" w:eastAsia="zh-CN"/>
          <w14:textFill>
            <w14:solidFill>
              <w14:schemeClr w14:val="tx1"/>
            </w14:solidFill>
          </w14:textFill>
        </w:rPr>
        <w:t xml:space="preserve"> </w:t>
      </w:r>
      <w:r>
        <w:rPr>
          <w:rFonts w:ascii="楷体" w:hAnsi="楷体" w:eastAsia="楷体" w:cs="楷体"/>
          <w:color w:val="000000" w:themeColor="text1"/>
          <w:sz w:val="21"/>
          <w:szCs w:val="21"/>
          <w14:textFill>
            <w14:solidFill>
              <w14:schemeClr w14:val="tx1"/>
            </w14:solidFill>
          </w14:textFill>
        </w:rPr>
        <w:t xml:space="preserve">  】</w:t>
      </w:r>
      <w:r>
        <w:rPr>
          <w:rFonts w:hint="eastAsia" w:ascii="楷体" w:hAnsi="楷体" w:eastAsia="楷体" w:cs="楷体"/>
          <w:color w:val="000000" w:themeColor="text1"/>
          <w:sz w:val="21"/>
          <w:szCs w:val="21"/>
          <w14:textFill>
            <w14:solidFill>
              <w14:schemeClr w14:val="tx1"/>
            </w14:solidFill>
          </w14:textFill>
        </w:rPr>
        <w:t>万元</w:t>
      </w:r>
      <w:r>
        <w:rPr>
          <w:rFonts w:hint="eastAsia" w:ascii="楷体" w:hAnsi="楷体" w:eastAsia="楷体" w:cs="楷体"/>
          <w:color w:val="000000" w:themeColor="text1"/>
          <w:sz w:val="21"/>
          <w:szCs w:val="21"/>
          <w:lang w:eastAsia="zh-CN"/>
          <w14:textFill>
            <w14:solidFill>
              <w14:schemeClr w14:val="tx1"/>
            </w14:solidFill>
          </w14:textFill>
        </w:rPr>
        <w:t>销量</w:t>
      </w:r>
      <w:r>
        <w:rPr>
          <w:rFonts w:ascii="楷体" w:hAnsi="楷体" w:eastAsia="楷体" w:cs="楷体"/>
          <w:color w:val="000000" w:themeColor="text1"/>
          <w:sz w:val="21"/>
          <w:szCs w:val="21"/>
          <w14:textFill>
            <w14:solidFill>
              <w14:schemeClr w14:val="tx1"/>
            </w14:solidFill>
          </w14:textFill>
        </w:rPr>
        <w:t>。甲方需在本合同签署后的</w:t>
      </w:r>
      <w:r>
        <w:rPr>
          <w:rFonts w:ascii="楷体" w:hAnsi="楷体" w:eastAsia="楷体" w:cs="楷体"/>
          <w:color w:val="000000" w:themeColor="text1"/>
          <w:sz w:val="21"/>
          <w:szCs w:val="21"/>
          <w:u w:val="single" w:color="000000"/>
          <w14:textFill>
            <w14:solidFill>
              <w14:schemeClr w14:val="tx1"/>
            </w14:solidFill>
          </w14:textFill>
        </w:rPr>
        <w:t xml:space="preserve">  3  </w:t>
      </w:r>
      <w:r>
        <w:rPr>
          <w:rFonts w:ascii="楷体" w:hAnsi="楷体" w:eastAsia="楷体" w:cs="楷体"/>
          <w:color w:val="000000" w:themeColor="text1"/>
          <w:sz w:val="21"/>
          <w:szCs w:val="21"/>
          <w14:textFill>
            <w14:solidFill>
              <w14:schemeClr w14:val="tx1"/>
            </w14:solidFill>
          </w14:textFill>
        </w:rPr>
        <w:t>日内（且不迟于直播前）向乙方指定的账户支付上述款项。</w:t>
      </w:r>
      <w:bookmarkStart w:id="0" w:name="_GoBack"/>
      <w:bookmarkEnd w:id="0"/>
    </w:p>
    <w:p>
      <w:pPr>
        <w:pStyle w:val="9"/>
        <w:spacing w:before="156" w:after="156" w:line="240" w:lineRule="auto"/>
        <w:ind w:firstLine="422"/>
        <w:textAlignment w:val="baseline"/>
        <w:rPr>
          <w:rFonts w:ascii="楷体" w:hAnsi="楷体" w:eastAsia="楷体" w:cs="楷体"/>
          <w:color w:val="000000" w:themeColor="text1"/>
          <w:sz w:val="21"/>
          <w:szCs w:val="21"/>
          <w14:textFill>
            <w14:solidFill>
              <w14:schemeClr w14:val="tx1"/>
            </w14:solidFill>
          </w14:textFill>
        </w:rPr>
      </w:pPr>
      <w:r>
        <w:rPr>
          <w:rFonts w:ascii="楷体" w:hAnsi="楷体" w:eastAsia="楷体" w:cs="楷体"/>
          <w:b/>
          <w:bCs/>
          <w:color w:val="000000" w:themeColor="text1"/>
          <w:sz w:val="21"/>
          <w:szCs w:val="21"/>
          <w14:textFill>
            <w14:solidFill>
              <w14:schemeClr w14:val="tx1"/>
            </w14:solidFill>
          </w14:textFill>
        </w:rPr>
        <w:t>产品推广信息服务费</w:t>
      </w:r>
      <w:r>
        <w:rPr>
          <w:rFonts w:ascii="楷体" w:hAnsi="楷体" w:eastAsia="楷体" w:cs="楷体"/>
          <w:color w:val="000000" w:themeColor="text1"/>
          <w:sz w:val="21"/>
          <w:szCs w:val="21"/>
          <w14:textFill>
            <w14:solidFill>
              <w14:schemeClr w14:val="tx1"/>
            </w14:solidFill>
          </w14:textFill>
        </w:rPr>
        <w:t>：乙方就上述服务按照甲方所获取线上订单成交金额的</w:t>
      </w:r>
      <w:r>
        <w:rPr>
          <w:rFonts w:hint="eastAsia" w:ascii="楷体" w:hAnsi="楷体" w:eastAsia="楷体" w:cs="楷体"/>
          <w:color w:val="000000" w:themeColor="text1"/>
          <w:sz w:val="21"/>
          <w:szCs w:val="21"/>
          <w14:textFill>
            <w14:solidFill>
              <w14:schemeClr w14:val="tx1"/>
            </w14:solidFill>
          </w14:textFill>
        </w:rPr>
        <w:t xml:space="preserve">【   </w:t>
      </w:r>
      <w:r>
        <w:rPr>
          <w:rFonts w:ascii="楷体" w:hAnsi="楷体" w:eastAsia="楷体" w:cs="楷体"/>
          <w:color w:val="000000" w:themeColor="text1"/>
          <w:sz w:val="21"/>
          <w:szCs w:val="21"/>
          <w14:textFill>
            <w14:solidFill>
              <w14:schemeClr w14:val="tx1"/>
            </w14:solidFill>
          </w14:textFill>
        </w:rPr>
        <w:t>%</w:t>
      </w:r>
      <w:r>
        <w:rPr>
          <w:rFonts w:hint="eastAsia" w:ascii="楷体" w:hAnsi="楷体" w:eastAsia="楷体" w:cs="楷体"/>
          <w:color w:val="000000" w:themeColor="text1"/>
          <w:sz w:val="21"/>
          <w:szCs w:val="21"/>
          <w14:textFill>
            <w14:solidFill>
              <w14:schemeClr w14:val="tx1"/>
            </w14:solidFill>
          </w14:textFill>
        </w:rPr>
        <w:t>】</w:t>
      </w:r>
      <w:r>
        <w:rPr>
          <w:rFonts w:ascii="楷体" w:hAnsi="楷体" w:eastAsia="楷体" w:cs="楷体"/>
          <w:color w:val="000000" w:themeColor="text1"/>
          <w:sz w:val="21"/>
          <w:szCs w:val="21"/>
          <w14:textFill>
            <w14:solidFill>
              <w14:schemeClr w14:val="tx1"/>
            </w14:solidFill>
          </w14:textFill>
        </w:rPr>
        <w:t>收取（包含第三方平台收取的技术服务费【</w:t>
      </w:r>
      <w:r>
        <w:rPr>
          <w:rFonts w:hint="eastAsia" w:ascii="楷体" w:hAnsi="楷体" w:eastAsia="楷体" w:cs="楷体"/>
          <w:color w:val="000000" w:themeColor="text1"/>
          <w:sz w:val="21"/>
          <w:szCs w:val="21"/>
          <w:lang w:val="en-US" w:eastAsia="zh-CN"/>
          <w14:textFill>
            <w14:solidFill>
              <w14:schemeClr w14:val="tx1"/>
            </w14:solidFill>
          </w14:textFill>
        </w:rPr>
        <w:t xml:space="preserve">    </w:t>
      </w:r>
      <w:r>
        <w:rPr>
          <w:rFonts w:ascii="楷体" w:hAnsi="楷体" w:eastAsia="楷体" w:cs="楷体"/>
          <w:color w:val="000000" w:themeColor="text1"/>
          <w:sz w:val="21"/>
          <w:szCs w:val="21"/>
          <w14:textFill>
            <w14:solidFill>
              <w14:schemeClr w14:val="tx1"/>
            </w14:solidFill>
          </w14:textFill>
        </w:rPr>
        <w:t>%】）为产品推广信息服务费。如因其他平台产品推广信息服务费（佣金）设置比例限制等问题，导致双方通过平台结算的产品推广信息服务费与实际约定比例不一致的，差额部分甲方在</w:t>
      </w:r>
      <w:r>
        <w:rPr>
          <w:rFonts w:ascii="楷体" w:hAnsi="楷体" w:eastAsia="楷体" w:cs="楷体"/>
          <w:color w:val="000000" w:themeColor="text1"/>
          <w:sz w:val="21"/>
          <w:szCs w:val="21"/>
          <w:lang w:eastAsia="zh-Hans"/>
          <w14:textFill>
            <w14:solidFill>
              <w14:schemeClr w14:val="tx1"/>
            </w14:solidFill>
          </w14:textFill>
        </w:rPr>
        <w:t>平台结算</w:t>
      </w:r>
      <w:r>
        <w:rPr>
          <w:rFonts w:ascii="楷体" w:hAnsi="楷体" w:eastAsia="楷体" w:cs="楷体"/>
          <w:color w:val="000000" w:themeColor="text1"/>
          <w:sz w:val="21"/>
          <w:szCs w:val="21"/>
          <w14:textFill>
            <w14:solidFill>
              <w14:schemeClr w14:val="tx1"/>
            </w14:solidFill>
          </w14:textFill>
        </w:rPr>
        <w:t>之日起7天内通过线下转账的方式向乙方予以补足。</w:t>
      </w:r>
      <w:r>
        <w:rPr>
          <w:rFonts w:hint="eastAsia" w:ascii="楷体" w:hAnsi="楷体" w:eastAsia="楷体" w:cs="楷体"/>
          <w:color w:val="000000" w:themeColor="text1"/>
          <w:sz w:val="21"/>
          <w:szCs w:val="21"/>
          <w14:textFill>
            <w14:solidFill>
              <w14:schemeClr w14:val="tx1"/>
            </w14:solidFill>
          </w14:textFill>
        </w:rPr>
        <w:t xml:space="preserve"> </w:t>
      </w:r>
    </w:p>
    <w:p>
      <w:pPr>
        <w:pStyle w:val="9"/>
        <w:spacing w:before="156" w:after="156" w:line="240" w:lineRule="auto"/>
        <w:textAlignment w:val="baseline"/>
        <w:rPr>
          <w:rFonts w:ascii="楷体" w:hAnsi="楷体" w:eastAsia="楷体" w:cs="楷体"/>
          <w:color w:val="000000" w:themeColor="text1"/>
          <w:sz w:val="21"/>
          <w:szCs w:val="21"/>
          <w:u w:val="single"/>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2、</w:t>
      </w:r>
      <w:r>
        <w:rPr>
          <w:rFonts w:hint="eastAsia" w:ascii="楷体" w:hAnsi="楷体" w:eastAsia="楷体" w:cs="楷体"/>
          <w:b/>
          <w:bCs/>
          <w:color w:val="000000" w:themeColor="text1"/>
          <w:sz w:val="21"/>
          <w:szCs w:val="21"/>
          <w:u w:val="single"/>
          <w14:textFill>
            <w14:solidFill>
              <w14:schemeClr w14:val="tx1"/>
            </w14:solidFill>
          </w14:textFill>
        </w:rPr>
        <w:t>双方确认可以按照以下两种模式结算：</w:t>
      </w:r>
    </w:p>
    <w:p>
      <w:pPr>
        <w:pStyle w:val="9"/>
        <w:spacing w:before="156" w:after="156" w:line="240" w:lineRule="auto"/>
        <w:ind w:firstLine="0" w:firstLineChars="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【模式一】</w:t>
      </w:r>
      <w:r>
        <w:rPr>
          <w:rFonts w:ascii="楷体" w:hAnsi="楷体" w:eastAsia="楷体" w:cs="楷体"/>
          <w:color w:val="000000" w:themeColor="text1"/>
          <w:sz w:val="21"/>
          <w:szCs w:val="21"/>
          <w14:textFill>
            <w14:solidFill>
              <w14:schemeClr w14:val="tx1"/>
            </w14:solidFill>
          </w14:textFill>
        </w:rPr>
        <w:t>入驻推广信息服务费</w:t>
      </w:r>
      <w:r>
        <w:rPr>
          <w:rFonts w:hint="eastAsia" w:ascii="楷体" w:hAnsi="楷体" w:eastAsia="楷体" w:cs="楷体"/>
          <w:color w:val="000000" w:themeColor="text1"/>
          <w:sz w:val="21"/>
          <w:szCs w:val="21"/>
          <w14:textFill>
            <w14:solidFill>
              <w14:schemeClr w14:val="tx1"/>
            </w14:solidFill>
          </w14:textFill>
        </w:rPr>
        <w:t xml:space="preserve">【 </w:t>
      </w:r>
      <w:r>
        <w:rPr>
          <w:rFonts w:ascii="楷体" w:hAnsi="楷体" w:eastAsia="楷体" w:cs="楷体"/>
          <w:color w:val="000000" w:themeColor="text1"/>
          <w:sz w:val="21"/>
          <w:szCs w:val="21"/>
          <w14:textFill>
            <w14:solidFill>
              <w14:schemeClr w14:val="tx1"/>
            </w14:solidFill>
          </w14:textFill>
        </w:rPr>
        <w:t xml:space="preserve">  </w:t>
      </w:r>
      <w:r>
        <w:rPr>
          <w:rFonts w:hint="eastAsia" w:ascii="楷体" w:hAnsi="楷体" w:eastAsia="楷体" w:cs="楷体"/>
          <w:color w:val="000000" w:themeColor="text1"/>
          <w:sz w:val="21"/>
          <w:szCs w:val="21"/>
          <w14:textFill>
            <w14:solidFill>
              <w14:schemeClr w14:val="tx1"/>
            </w14:solidFill>
          </w14:textFill>
        </w:rPr>
        <w:t xml:space="preserve">】万元+【 </w:t>
      </w:r>
      <w:r>
        <w:rPr>
          <w:rFonts w:ascii="楷体" w:hAnsi="楷体" w:eastAsia="楷体" w:cs="楷体"/>
          <w:color w:val="000000" w:themeColor="text1"/>
          <w:sz w:val="21"/>
          <w:szCs w:val="21"/>
          <w14:textFill>
            <w14:solidFill>
              <w14:schemeClr w14:val="tx1"/>
            </w14:solidFill>
          </w14:textFill>
        </w:rPr>
        <w:t xml:space="preserve">    </w:t>
      </w:r>
      <w:r>
        <w:rPr>
          <w:rFonts w:hint="eastAsia" w:ascii="楷体" w:hAnsi="楷体" w:eastAsia="楷体" w:cs="楷体"/>
          <w:color w:val="000000" w:themeColor="text1"/>
          <w:sz w:val="21"/>
          <w:szCs w:val="21"/>
          <w14:textFill>
            <w14:solidFill>
              <w14:schemeClr w14:val="tx1"/>
            </w14:solidFill>
          </w14:textFill>
        </w:rPr>
        <w:t>%】比例的</w:t>
      </w:r>
      <w:r>
        <w:rPr>
          <w:rFonts w:ascii="楷体" w:hAnsi="楷体" w:eastAsia="楷体" w:cs="楷体"/>
          <w:color w:val="000000" w:themeColor="text1"/>
          <w:sz w:val="21"/>
          <w:szCs w:val="21"/>
          <w14:textFill>
            <w14:solidFill>
              <w14:schemeClr w14:val="tx1"/>
            </w14:solidFill>
          </w14:textFill>
        </w:rPr>
        <w:t>产品推广信息服务费</w:t>
      </w:r>
    </w:p>
    <w:p>
      <w:pPr>
        <w:pStyle w:val="9"/>
        <w:spacing w:before="156" w:after="156" w:line="240" w:lineRule="auto"/>
        <w:ind w:firstLine="0" w:firstLineChars="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【模式二】【 </w:t>
      </w:r>
      <w:r>
        <w:rPr>
          <w:rFonts w:ascii="楷体" w:hAnsi="楷体" w:eastAsia="楷体" w:cs="楷体"/>
          <w:color w:val="000000" w:themeColor="text1"/>
          <w:sz w:val="21"/>
          <w:szCs w:val="21"/>
          <w14:textFill>
            <w14:solidFill>
              <w14:schemeClr w14:val="tx1"/>
            </w14:solidFill>
          </w14:textFill>
        </w:rPr>
        <w:t xml:space="preserve"> </w:t>
      </w:r>
      <w:r>
        <w:rPr>
          <w:rFonts w:hint="eastAsia" w:ascii="楷体" w:hAnsi="楷体" w:eastAsia="楷体" w:cs="楷体"/>
          <w:color w:val="000000" w:themeColor="text1"/>
          <w:sz w:val="21"/>
          <w:szCs w:val="21"/>
          <w:lang w:val="en-US" w:eastAsia="zh-CN"/>
          <w14:textFill>
            <w14:solidFill>
              <w14:schemeClr w14:val="tx1"/>
            </w14:solidFill>
          </w14:textFill>
        </w:rPr>
        <w:t xml:space="preserve">  </w:t>
      </w:r>
      <w:r>
        <w:rPr>
          <w:rFonts w:ascii="楷体" w:hAnsi="楷体" w:eastAsia="楷体" w:cs="楷体"/>
          <w:color w:val="000000" w:themeColor="text1"/>
          <w:sz w:val="21"/>
          <w:szCs w:val="21"/>
          <w14:textFill>
            <w14:solidFill>
              <w14:schemeClr w14:val="tx1"/>
            </w14:solidFill>
          </w14:textFill>
        </w:rPr>
        <w:t xml:space="preserve">  </w:t>
      </w:r>
      <w:r>
        <w:rPr>
          <w:rFonts w:hint="eastAsia" w:ascii="楷体" w:hAnsi="楷体" w:eastAsia="楷体" w:cs="楷体"/>
          <w:color w:val="000000" w:themeColor="text1"/>
          <w:sz w:val="21"/>
          <w:szCs w:val="21"/>
          <w14:textFill>
            <w14:solidFill>
              <w14:schemeClr w14:val="tx1"/>
            </w14:solidFill>
          </w14:textFill>
        </w:rPr>
        <w:t>%】比例的</w:t>
      </w:r>
      <w:r>
        <w:rPr>
          <w:rFonts w:ascii="楷体" w:hAnsi="楷体" w:eastAsia="楷体" w:cs="楷体"/>
          <w:color w:val="000000" w:themeColor="text1"/>
          <w:sz w:val="21"/>
          <w:szCs w:val="21"/>
          <w14:textFill>
            <w14:solidFill>
              <w14:schemeClr w14:val="tx1"/>
            </w14:solidFill>
          </w14:textFill>
        </w:rPr>
        <w:t>产品推广信息服务费</w:t>
      </w:r>
    </w:p>
    <w:p>
      <w:pPr>
        <w:pStyle w:val="9"/>
        <w:spacing w:before="156" w:after="156" w:line="240" w:lineRule="auto"/>
        <w:ind w:firstLine="0" w:firstLineChars="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无论何种模式，均应</w:t>
      </w:r>
      <w:r>
        <w:rPr>
          <w:rFonts w:ascii="楷体" w:hAnsi="楷体" w:eastAsia="楷体" w:cs="楷体"/>
          <w:color w:val="000000" w:themeColor="text1"/>
          <w:sz w:val="21"/>
          <w:szCs w:val="21"/>
          <w14:textFill>
            <w14:solidFill>
              <w14:schemeClr w14:val="tx1"/>
            </w14:solidFill>
          </w14:textFill>
        </w:rPr>
        <w:t>在</w:t>
      </w:r>
      <w:r>
        <w:rPr>
          <w:rFonts w:hint="eastAsia" w:ascii="楷体" w:hAnsi="楷体" w:eastAsia="楷体" w:cs="楷体"/>
          <w:color w:val="000000" w:themeColor="text1"/>
          <w:sz w:val="21"/>
          <w:szCs w:val="21"/>
          <w14:textFill>
            <w14:solidFill>
              <w14:schemeClr w14:val="tx1"/>
            </w14:solidFill>
          </w14:textFill>
        </w:rPr>
        <w:t>直播订单结算完成后</w:t>
      </w:r>
      <w:r>
        <w:rPr>
          <w:rFonts w:ascii="楷体" w:hAnsi="楷体" w:eastAsia="楷体" w:cs="楷体"/>
          <w:color w:val="000000" w:themeColor="text1"/>
          <w:sz w:val="21"/>
          <w:szCs w:val="21"/>
          <w14:textFill>
            <w14:solidFill>
              <w14:schemeClr w14:val="tx1"/>
            </w14:solidFill>
          </w14:textFill>
        </w:rPr>
        <w:t>【</w:t>
      </w:r>
      <w:r>
        <w:rPr>
          <w:rFonts w:hint="eastAsia" w:ascii="楷体" w:hAnsi="楷体" w:eastAsia="楷体" w:cs="楷体"/>
          <w:color w:val="000000" w:themeColor="text1"/>
          <w:sz w:val="21"/>
          <w:szCs w:val="21"/>
          <w14:textFill>
            <w14:solidFill>
              <w14:schemeClr w14:val="tx1"/>
            </w14:solidFill>
          </w14:textFill>
        </w:rPr>
        <w:t xml:space="preserve"> </w:t>
      </w:r>
      <w:r>
        <w:rPr>
          <w:rFonts w:ascii="楷体" w:hAnsi="楷体" w:eastAsia="楷体" w:cs="楷体"/>
          <w:color w:val="000000" w:themeColor="text1"/>
          <w:sz w:val="21"/>
          <w:szCs w:val="21"/>
          <w14:textFill>
            <w14:solidFill>
              <w14:schemeClr w14:val="tx1"/>
            </w14:solidFill>
          </w14:textFill>
        </w:rPr>
        <w:t>7 】</w:t>
      </w:r>
      <w:r>
        <w:rPr>
          <w:rFonts w:hint="eastAsia" w:ascii="楷体" w:hAnsi="楷体" w:eastAsia="楷体" w:cs="楷体"/>
          <w:color w:val="000000" w:themeColor="text1"/>
          <w:sz w:val="21"/>
          <w:szCs w:val="21"/>
          <w14:textFill>
            <w14:solidFill>
              <w14:schemeClr w14:val="tx1"/>
            </w14:solidFill>
          </w14:textFill>
        </w:rPr>
        <w:t>个工作日</w:t>
      </w:r>
      <w:r>
        <w:rPr>
          <w:rFonts w:ascii="楷体" w:hAnsi="楷体" w:eastAsia="楷体" w:cs="楷体"/>
          <w:color w:val="000000" w:themeColor="text1"/>
          <w:sz w:val="21"/>
          <w:szCs w:val="21"/>
          <w14:textFill>
            <w14:solidFill>
              <w14:schemeClr w14:val="tx1"/>
            </w14:solidFill>
          </w14:textFill>
        </w:rPr>
        <w:t>内</w:t>
      </w:r>
      <w:r>
        <w:rPr>
          <w:rFonts w:hint="eastAsia" w:ascii="楷体" w:hAnsi="楷体" w:eastAsia="楷体" w:cs="楷体"/>
          <w:color w:val="000000" w:themeColor="text1"/>
          <w:sz w:val="21"/>
          <w:szCs w:val="21"/>
          <w14:textFill>
            <w14:solidFill>
              <w14:schemeClr w14:val="tx1"/>
            </w14:solidFill>
          </w14:textFill>
        </w:rPr>
        <w:t>进行</w:t>
      </w:r>
      <w:r>
        <w:rPr>
          <w:rFonts w:ascii="楷体" w:hAnsi="楷体" w:eastAsia="楷体" w:cs="楷体"/>
          <w:color w:val="000000" w:themeColor="text1"/>
          <w:sz w:val="21"/>
          <w:szCs w:val="21"/>
          <w14:textFill>
            <w14:solidFill>
              <w14:schemeClr w14:val="tx1"/>
            </w14:solidFill>
          </w14:textFill>
        </w:rPr>
        <w:t>结</w:t>
      </w:r>
      <w:r>
        <w:rPr>
          <w:rFonts w:hint="eastAsia" w:ascii="楷体" w:hAnsi="楷体" w:eastAsia="楷体" w:cs="楷体"/>
          <w:color w:val="000000" w:themeColor="text1"/>
          <w:sz w:val="21"/>
          <w:szCs w:val="21"/>
          <w14:textFill>
            <w14:solidFill>
              <w14:schemeClr w14:val="tx1"/>
            </w14:solidFill>
          </w14:textFill>
        </w:rPr>
        <w:t>算，如结算时，乙方按照模式一收取的总收益高于模式二时，则按照模式一进行结算；若乙方按照模式一收取的总收益低于模式二时，则按照模式二进行结算。</w:t>
      </w:r>
    </w:p>
    <w:p>
      <w:pPr>
        <w:pStyle w:val="9"/>
        <w:numPr>
          <w:ilvl w:val="0"/>
          <w:numId w:val="3"/>
        </w:numPr>
        <w:spacing w:before="156" w:after="156" w:line="240" w:lineRule="auto"/>
        <w:ind w:firstLine="0" w:firstLineChars="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保证金：    </w:t>
      </w:r>
      <w:ins w:id="0" w:author="万律365" w:date="2022-01-09T15:27:47Z">
        <w:r>
          <w:rPr>
            <w:rFonts w:hint="eastAsia"/>
            <w:lang w:val="en-US" w:eastAsia="zh-CN"/>
          </w:rPr>
          <w:t xml:space="preserve"> </w:t>
        </w:r>
      </w:ins>
      <w:ins w:id="1" w:author="万律365" w:date="2022-01-09T15:27:45Z">
        <w:r>
          <w:rPr>
            <w:rFonts w:hint="eastAsia"/>
            <w:lang w:val="en-US" w:eastAsia="zh-CN"/>
          </w:rPr>
          <w:t xml:space="preserve"> </w:t>
        </w:r>
      </w:ins>
      <w:r>
        <w:rPr>
          <w:rFonts w:hint="eastAsia" w:ascii="楷体" w:hAnsi="楷体" w:eastAsia="楷体" w:cs="楷体"/>
          <w:color w:val="000000" w:themeColor="text1"/>
          <w:sz w:val="21"/>
          <w:szCs w:val="21"/>
          <w14:textFill>
            <w14:solidFill>
              <w14:schemeClr w14:val="tx1"/>
            </w14:solidFill>
          </w14:textFill>
        </w:rPr>
        <w:t xml:space="preserve">     元（大写：   </w:t>
      </w:r>
      <w:ins w:id="2" w:author="万律365" w:date="2022-01-09T15:27:42Z">
        <w:r>
          <w:rPr>
            <w:rFonts w:hint="eastAsia"/>
            <w:lang w:val="en-US" w:eastAsia="zh-CN"/>
          </w:rPr>
          <w:t xml:space="preserve"> </w:t>
        </w:r>
      </w:ins>
      <w:r>
        <w:rPr>
          <w:rFonts w:hint="eastAsia" w:ascii="楷体" w:hAnsi="楷体" w:eastAsia="楷体" w:cs="楷体"/>
          <w:color w:val="000000" w:themeColor="text1"/>
          <w:sz w:val="21"/>
          <w:szCs w:val="21"/>
          <w14:textFill>
            <w14:solidFill>
              <w14:schemeClr w14:val="tx1"/>
            </w14:solidFill>
          </w14:textFill>
        </w:rPr>
        <w:t xml:space="preserve">    元），甲方应当在本合同签订之日起3个工作日内向乙方支付保证金。双方合作期满后甲方结清本合同项下全部费用，不存在其他违约责任且处理完消费者全部售后问题之日起【</w:t>
      </w:r>
      <w:ins w:id="3" w:author="万律365" w:date="2022-01-09T15:27:39Z">
        <w:r>
          <w:rPr>
            <w:rFonts w:hint="eastAsia" w:ascii="楷体" w:hAnsi="楷体" w:eastAsia="楷体" w:cs="楷体"/>
            <w:color w:val="000000" w:themeColor="text1"/>
            <w:sz w:val="21"/>
            <w:szCs w:val="21"/>
            <w:lang w:val="en-US" w:eastAsia="zh-CN"/>
            <w14:textFill>
              <w14:solidFill>
                <w14:schemeClr w14:val="tx1"/>
              </w14:solidFill>
            </w14:textFill>
          </w:rPr>
          <w:t xml:space="preserve"> </w:t>
        </w:r>
      </w:ins>
      <w:ins w:id="4" w:author="万律365" w:date="2022-01-09T15:27:40Z">
        <w:r>
          <w:rPr>
            <w:rFonts w:hint="eastAsia" w:ascii="楷体" w:hAnsi="楷体" w:eastAsia="楷体" w:cs="楷体"/>
            <w:color w:val="000000" w:themeColor="text1"/>
            <w:sz w:val="21"/>
            <w:szCs w:val="21"/>
            <w:lang w:val="en-US" w:eastAsia="zh-CN"/>
            <w14:textFill>
              <w14:solidFill>
                <w14:schemeClr w14:val="tx1"/>
              </w14:solidFill>
            </w14:textFill>
          </w:rPr>
          <w:t xml:space="preserve"> </w:t>
        </w:r>
      </w:ins>
      <w:r>
        <w:rPr>
          <w:rFonts w:hint="eastAsia" w:ascii="楷体" w:hAnsi="楷体" w:eastAsia="楷体" w:cs="楷体"/>
          <w:color w:val="000000" w:themeColor="text1"/>
          <w:sz w:val="21"/>
          <w:szCs w:val="21"/>
          <w14:textFill>
            <w14:solidFill>
              <w14:schemeClr w14:val="tx1"/>
            </w14:solidFill>
          </w14:textFill>
        </w:rPr>
        <w:t>】日内，乙方无息退还保证金。</w:t>
      </w:r>
    </w:p>
    <w:p>
      <w:pPr>
        <w:pStyle w:val="9"/>
        <w:spacing w:before="156" w:after="156" w:line="240" w:lineRule="auto"/>
        <w:ind w:firstLine="0" w:firstLineChars="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合作期间内甲方出现违约行为或其他需向第三方承担赔偿责任的情形的，乙方有权根据合同约定或法律规定在保证金中扣除用于支付上述费用。甲方应当根据在乙方的书面通知之日起7日内补足保证金，否则乙方有权依据本合同约定要求甲方承担违约责任。</w:t>
      </w:r>
    </w:p>
    <w:p>
      <w:pPr>
        <w:pStyle w:val="9"/>
        <w:spacing w:before="156" w:after="156" w:line="240" w:lineRule="auto"/>
        <w:ind w:firstLine="0" w:firstLineChars="0"/>
        <w:textAlignment w:val="baseline"/>
        <w:rPr>
          <w:rFonts w:ascii="楷体" w:hAnsi="楷体" w:eastAsia="楷体" w:cs="楷体"/>
          <w:b w:val="0"/>
          <w:bCs w:val="0"/>
          <w:color w:val="000000" w:themeColor="text1"/>
          <w:sz w:val="21"/>
          <w:szCs w:val="21"/>
          <w14:textFill>
            <w14:solidFill>
              <w14:schemeClr w14:val="tx1"/>
            </w14:solidFill>
          </w14:textFill>
        </w:rPr>
      </w:pPr>
      <w:r>
        <w:rPr>
          <w:rFonts w:hint="eastAsia" w:ascii="楷体" w:hAnsi="楷体" w:eastAsia="楷体" w:cs="楷体"/>
          <w:b w:val="0"/>
          <w:bCs w:val="0"/>
          <w:color w:val="000000" w:themeColor="text1"/>
          <w:sz w:val="21"/>
          <w:szCs w:val="21"/>
          <w14:textFill>
            <w14:solidFill>
              <w14:schemeClr w14:val="tx1"/>
            </w14:solidFill>
          </w14:textFill>
        </w:rPr>
        <w:t>4、乙方指定收款账户：</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收款方式及保证金的指定收款账户</w:t>
      </w:r>
      <w:r>
        <w:rPr>
          <w:rFonts w:hint="eastAsia" w:ascii="楷体" w:hAnsi="楷体" w:eastAsia="楷体" w:cs="楷体"/>
          <w:color w:val="000000" w:themeColor="text1"/>
          <w:sz w:val="21"/>
          <w:szCs w:val="21"/>
          <w:lang w:eastAsia="zh-CN"/>
          <w14:textFill>
            <w14:solidFill>
              <w14:schemeClr w14:val="tx1"/>
            </w14:solidFill>
          </w14:textFill>
        </w:rPr>
        <w:t>如下</w:t>
      </w:r>
      <w:r>
        <w:rPr>
          <w:rFonts w:hint="eastAsia" w:ascii="楷体" w:hAnsi="楷体" w:eastAsia="楷体" w:cs="楷体"/>
          <w:color w:val="000000" w:themeColor="text1"/>
          <w:sz w:val="21"/>
          <w:szCs w:val="21"/>
          <w14:textFill>
            <w14:solidFill>
              <w14:schemeClr w14:val="tx1"/>
            </w14:solidFill>
          </w14:textFill>
        </w:rPr>
        <w:t>：</w:t>
      </w:r>
    </w:p>
    <w:p>
      <w:pPr>
        <w:spacing w:line="240" w:lineRule="auto"/>
        <w:textAlignment w:val="baseline"/>
        <w:rPr>
          <w:rFonts w:ascii="楷体" w:hAnsi="楷体" w:eastAsia="楷体" w:cs="楷体"/>
          <w:color w:val="000000" w:themeColor="text1"/>
          <w:sz w:val="21"/>
          <w14:textFill>
            <w14:solidFill>
              <w14:schemeClr w14:val="tx1"/>
            </w14:solidFill>
          </w14:textFill>
        </w:rPr>
      </w:pPr>
      <w:r>
        <w:rPr>
          <w:rFonts w:ascii="楷体" w:hAnsi="楷体" w:eastAsia="楷体" w:cs="楷体"/>
          <w:color w:val="000000" w:themeColor="text1"/>
          <w:sz w:val="21"/>
          <w:szCs w:val="21"/>
          <w14:textFill>
            <w14:solidFill>
              <w14:schemeClr w14:val="tx1"/>
            </w14:solidFill>
          </w14:textFill>
        </w:rPr>
        <w:t>公司名称:</w:t>
      </w:r>
    </w:p>
    <w:p>
      <w:pPr>
        <w:spacing w:line="240" w:lineRule="auto"/>
        <w:textAlignment w:val="baseline"/>
        <w:rPr>
          <w:rFonts w:ascii="楷体" w:hAnsi="楷体" w:eastAsia="楷体" w:cs="楷体"/>
          <w:color w:val="000000" w:themeColor="text1"/>
          <w:sz w:val="21"/>
          <w14:textFill>
            <w14:solidFill>
              <w14:schemeClr w14:val="tx1"/>
            </w14:solidFill>
          </w14:textFill>
        </w:rPr>
      </w:pPr>
      <w:r>
        <w:rPr>
          <w:rFonts w:ascii="楷体" w:hAnsi="楷体" w:eastAsia="楷体" w:cs="楷体"/>
          <w:color w:val="000000" w:themeColor="text1"/>
          <w:sz w:val="21"/>
          <w:szCs w:val="21"/>
          <w14:textFill>
            <w14:solidFill>
              <w14:schemeClr w14:val="tx1"/>
            </w14:solidFill>
          </w14:textFill>
        </w:rPr>
        <w:t>信用代码:</w:t>
      </w:r>
    </w:p>
    <w:p>
      <w:pPr>
        <w:spacing w:line="240" w:lineRule="auto"/>
        <w:textAlignment w:val="baseline"/>
        <w:rPr>
          <w:rFonts w:ascii="楷体" w:hAnsi="楷体" w:eastAsia="楷体" w:cs="楷体"/>
          <w:color w:val="000000" w:themeColor="text1"/>
          <w:sz w:val="21"/>
          <w14:textFill>
            <w14:solidFill>
              <w14:schemeClr w14:val="tx1"/>
            </w14:solidFill>
          </w14:textFill>
        </w:rPr>
      </w:pPr>
      <w:r>
        <w:rPr>
          <w:rFonts w:ascii="楷体" w:hAnsi="楷体" w:eastAsia="楷体" w:cs="楷体"/>
          <w:color w:val="000000" w:themeColor="text1"/>
          <w:sz w:val="21"/>
          <w:szCs w:val="21"/>
          <w14:textFill>
            <w14:solidFill>
              <w14:schemeClr w14:val="tx1"/>
            </w14:solidFill>
          </w14:textFill>
        </w:rPr>
        <w:t>公司地址:</w:t>
      </w:r>
    </w:p>
    <w:p>
      <w:pPr>
        <w:spacing w:line="240" w:lineRule="auto"/>
        <w:textAlignment w:val="baseline"/>
        <w:rPr>
          <w:rFonts w:ascii="楷体" w:hAnsi="楷体" w:eastAsia="楷体" w:cs="楷体"/>
          <w:color w:val="000000" w:themeColor="text1"/>
          <w:sz w:val="21"/>
          <w14:textFill>
            <w14:solidFill>
              <w14:schemeClr w14:val="tx1"/>
            </w14:solidFill>
          </w14:textFill>
        </w:rPr>
      </w:pPr>
      <w:r>
        <w:rPr>
          <w:rFonts w:ascii="楷体" w:hAnsi="楷体" w:eastAsia="楷体" w:cs="楷体"/>
          <w:color w:val="000000" w:themeColor="text1"/>
          <w:sz w:val="21"/>
          <w:szCs w:val="21"/>
          <w14:textFill>
            <w14:solidFill>
              <w14:schemeClr w14:val="tx1"/>
            </w14:solidFill>
          </w14:textFill>
        </w:rPr>
        <w:t>账户名称:</w:t>
      </w:r>
    </w:p>
    <w:p>
      <w:pPr>
        <w:spacing w:line="240" w:lineRule="auto"/>
        <w:textAlignment w:val="baseline"/>
        <w:rPr>
          <w:rFonts w:ascii="楷体" w:hAnsi="楷体" w:eastAsia="楷体" w:cs="楷体"/>
          <w:color w:val="000000" w:themeColor="text1"/>
          <w:sz w:val="21"/>
          <w14:textFill>
            <w14:solidFill>
              <w14:schemeClr w14:val="tx1"/>
            </w14:solidFill>
          </w14:textFill>
        </w:rPr>
      </w:pPr>
      <w:r>
        <w:rPr>
          <w:rFonts w:ascii="楷体" w:hAnsi="楷体" w:eastAsia="楷体" w:cs="楷体"/>
          <w:color w:val="000000" w:themeColor="text1"/>
          <w:sz w:val="21"/>
          <w:szCs w:val="21"/>
          <w14:textFill>
            <w14:solidFill>
              <w14:schemeClr w14:val="tx1"/>
            </w14:solidFill>
          </w14:textFill>
        </w:rPr>
        <w:t>开户号码:</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ascii="楷体" w:hAnsi="楷体" w:eastAsia="楷体" w:cs="楷体"/>
          <w:color w:val="000000" w:themeColor="text1"/>
          <w:sz w:val="21"/>
          <w:szCs w:val="21"/>
          <w14:textFill>
            <w14:solidFill>
              <w14:schemeClr w14:val="tx1"/>
            </w14:solidFill>
          </w14:textFill>
        </w:rPr>
        <w:t>开户银行:</w:t>
      </w:r>
    </w:p>
    <w:p>
      <w:pPr>
        <w:pStyle w:val="9"/>
        <w:spacing w:before="156" w:after="156" w:line="240" w:lineRule="auto"/>
        <w:ind w:firstLine="0" w:firstLineChars="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5、甲方开票信息</w:t>
      </w:r>
      <w:r>
        <w:rPr>
          <w:rFonts w:hint="eastAsia" w:ascii="楷体" w:hAnsi="楷体" w:eastAsia="楷体" w:cs="楷体"/>
          <w:color w:val="000000" w:themeColor="text1"/>
          <w:sz w:val="21"/>
          <w:szCs w:val="21"/>
          <w:lang w:eastAsia="zh-CN"/>
          <w14:textFill>
            <w14:solidFill>
              <w14:schemeClr w14:val="tx1"/>
            </w14:solidFill>
          </w14:textFill>
        </w:rPr>
        <w:t>如下</w:t>
      </w:r>
      <w:r>
        <w:rPr>
          <w:rFonts w:hint="eastAsia" w:ascii="楷体" w:hAnsi="楷体" w:eastAsia="楷体" w:cs="楷体"/>
          <w:color w:val="000000" w:themeColor="text1"/>
          <w:sz w:val="21"/>
          <w:szCs w:val="21"/>
          <w14:textFill>
            <w14:solidFill>
              <w14:schemeClr w14:val="tx1"/>
            </w14:solidFill>
          </w14:textFill>
        </w:rPr>
        <w:t xml:space="preserve">： </w:t>
      </w:r>
      <w:r>
        <w:rPr>
          <w:rFonts w:ascii="楷体" w:hAnsi="楷体" w:eastAsia="楷体" w:cs="楷体"/>
          <w:color w:val="000000" w:themeColor="text1"/>
          <w:sz w:val="21"/>
          <w:szCs w:val="21"/>
          <w14:textFill>
            <w14:solidFill>
              <w14:schemeClr w14:val="tx1"/>
            </w14:solidFill>
          </w14:textFill>
        </w:rPr>
        <w:t xml:space="preserve">                        </w:t>
      </w:r>
    </w:p>
    <w:p>
      <w:pPr>
        <w:spacing w:line="240" w:lineRule="auto"/>
        <w:textAlignment w:val="baseline"/>
        <w:rPr>
          <w:rFonts w:ascii="楷体" w:hAnsi="楷体" w:eastAsia="楷体" w:cs="楷体"/>
          <w:color w:val="000000" w:themeColor="text1"/>
          <w:sz w:val="21"/>
          <w:szCs w:val="21"/>
          <w:u w:val="single"/>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公司名称： </w:t>
      </w:r>
      <w:r>
        <w:rPr>
          <w:rFonts w:ascii="楷体" w:hAnsi="楷体" w:eastAsia="楷体" w:cs="楷体"/>
          <w:color w:val="000000" w:themeColor="text1"/>
          <w:sz w:val="21"/>
          <w:szCs w:val="21"/>
          <w14:textFill>
            <w14:solidFill>
              <w14:schemeClr w14:val="tx1"/>
            </w14:solidFill>
          </w14:textFill>
        </w:rPr>
        <w:t xml:space="preserve"> </w:t>
      </w:r>
    </w:p>
    <w:p>
      <w:pPr>
        <w:spacing w:line="240" w:lineRule="auto"/>
        <w:textAlignment w:val="baseline"/>
        <w:rPr>
          <w:ins w:id="5" w:author="万律365" w:date="2022-01-09T15:28:16Z"/>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税号：</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开户行： </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账号： </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地址： </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电话： </w:t>
      </w:r>
      <w:r>
        <w:rPr>
          <w:rFonts w:ascii="楷体" w:hAnsi="楷体" w:eastAsia="楷体" w:cs="楷体"/>
          <w:color w:val="000000" w:themeColor="text1"/>
          <w:sz w:val="21"/>
          <w:szCs w:val="21"/>
          <w14:textFill>
            <w14:solidFill>
              <w14:schemeClr w14:val="tx1"/>
            </w14:solidFill>
          </w14:textFill>
        </w:rPr>
        <w:t xml:space="preserve">          </w:t>
      </w:r>
    </w:p>
    <w:p>
      <w:pPr>
        <w:spacing w:line="240" w:lineRule="auto"/>
        <w:textAlignment w:val="baseline"/>
        <w:rPr>
          <w:rFonts w:ascii="楷体" w:hAnsi="楷体" w:eastAsia="楷体" w:cs="楷体"/>
          <w:b/>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6、发票开具:甲方应当按照第四条实际采用的模式进行结算，以乙方合作方会员（粉丝）线上交易实际支付的金额为消费者开具足额、合法的发票。社交平台就所收取的平台服务费（若有）由社交平台向甲方开具发票，乙方应当就所收取的产品推广信息服务费向甲方开具发票；由此产生的相关税费由各方各自独立承担。</w:t>
      </w:r>
    </w:p>
    <w:p>
      <w:pPr>
        <w:pStyle w:val="9"/>
        <w:spacing w:before="156" w:after="156" w:line="240" w:lineRule="auto"/>
        <w:ind w:firstLine="0" w:firstLineChars="0"/>
        <w:textAlignment w:val="baseline"/>
        <w:rPr>
          <w:rFonts w:ascii="楷体" w:hAnsi="楷体" w:eastAsia="楷体" w:cs="楷体"/>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14:textFill>
            <w14:solidFill>
              <w14:schemeClr w14:val="tx1"/>
            </w14:solidFill>
          </w14:textFill>
        </w:rPr>
        <w:t>第</w:t>
      </w:r>
      <w:r>
        <w:rPr>
          <w:rFonts w:hint="eastAsia" w:ascii="楷体" w:hAnsi="楷体" w:eastAsia="楷体" w:cs="楷体"/>
          <w:b/>
          <w:bCs/>
          <w:color w:val="000000" w:themeColor="text1"/>
          <w:sz w:val="21"/>
          <w:szCs w:val="21"/>
          <w:lang w:eastAsia="zh-CN"/>
          <w14:textFill>
            <w14:solidFill>
              <w14:schemeClr w14:val="tx1"/>
            </w14:solidFill>
          </w14:textFill>
        </w:rPr>
        <w:t>三</w:t>
      </w:r>
      <w:r>
        <w:rPr>
          <w:rFonts w:hint="eastAsia" w:ascii="楷体" w:hAnsi="楷体" w:eastAsia="楷体" w:cs="楷体"/>
          <w:b/>
          <w:bCs/>
          <w:color w:val="000000" w:themeColor="text1"/>
          <w:sz w:val="21"/>
          <w:szCs w:val="21"/>
          <w14:textFill>
            <w14:solidFill>
              <w14:schemeClr w14:val="tx1"/>
            </w14:solidFill>
          </w14:textFill>
        </w:rPr>
        <w:t>条 甲方资格及信息确认</w:t>
      </w:r>
    </w:p>
    <w:p>
      <w:pPr>
        <w:spacing w:before="156" w:after="156"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甲方入驻乙方服务的，应当已经按照国家和地方的有关规定取得经营所需合法经营资格，向乙方提交其信息和相关证明文件，并保证其信息和证明文件的真实性、准确性和完整性。</w:t>
      </w:r>
    </w:p>
    <w:p>
      <w:pPr>
        <w:pStyle w:val="9"/>
        <w:spacing w:before="156" w:after="156" w:line="240" w:lineRule="auto"/>
        <w:ind w:firstLine="0" w:firstLineChars="0"/>
        <w:textAlignment w:val="baseline"/>
        <w:rPr>
          <w:rFonts w:ascii="楷体" w:hAnsi="楷体" w:eastAsia="楷体" w:cs="楷体"/>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14:textFill>
            <w14:solidFill>
              <w14:schemeClr w14:val="tx1"/>
            </w14:solidFill>
          </w14:textFill>
        </w:rPr>
        <w:t>第</w:t>
      </w:r>
      <w:r>
        <w:rPr>
          <w:rFonts w:hint="eastAsia" w:ascii="楷体" w:hAnsi="楷体" w:eastAsia="楷体" w:cs="楷体"/>
          <w:b/>
          <w:bCs/>
          <w:color w:val="000000" w:themeColor="text1"/>
          <w:sz w:val="21"/>
          <w:szCs w:val="21"/>
          <w:lang w:eastAsia="zh-CN"/>
          <w14:textFill>
            <w14:solidFill>
              <w14:schemeClr w14:val="tx1"/>
            </w14:solidFill>
          </w14:textFill>
        </w:rPr>
        <w:t>四</w:t>
      </w:r>
      <w:r>
        <w:rPr>
          <w:rFonts w:hint="eastAsia" w:ascii="楷体" w:hAnsi="楷体" w:eastAsia="楷体" w:cs="楷体"/>
          <w:b/>
          <w:bCs/>
          <w:color w:val="000000" w:themeColor="text1"/>
          <w:sz w:val="21"/>
          <w:szCs w:val="21"/>
          <w14:textFill>
            <w14:solidFill>
              <w14:schemeClr w14:val="tx1"/>
            </w14:solidFill>
          </w14:textFill>
        </w:rPr>
        <w:t>条 消费者保障责任及处理</w:t>
      </w:r>
    </w:p>
    <w:p>
      <w:pPr>
        <w:pStyle w:val="9"/>
        <w:spacing w:before="156" w:after="156" w:line="240" w:lineRule="auto"/>
        <w:ind w:firstLine="0" w:firstLineChars="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1、甲方与乙方合作方会员（粉丝/消费者）进行交易后，如因甲方未履行消费者保障承诺或产生服务纠纷，乙方及乙方合作方有权以普通或非专业人员的知识水平标准，根据相关证据材料、本合同的规定对甲方责任进行判定。在判定甲方应进行退款、支付违约金和/或赔偿款的情况下，乙方及乙方合作方有权协同社交平台自甲方的账户中直接划扣相应金额。</w:t>
      </w:r>
    </w:p>
    <w:p>
      <w:pPr>
        <w:pStyle w:val="9"/>
        <w:spacing w:before="156" w:after="156" w:line="240" w:lineRule="auto"/>
        <w:ind w:firstLine="0" w:firstLineChars="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2、甲方知悉并确认：甲方是消费者保障的责任主体。对于乙方合作方会员（粉丝）因服务、质量等问题提出要求、保障维权和赔付申请时，甲方应积极处理；甲方应当在乙方及乙方合作方要求的时间期限内提供相关证据材料，以证明其与乙方合作方会员（粉丝）的交易不存在相关问题或符合双方的约定，并保证所提交的证据材料真实、合法。</w:t>
      </w:r>
    </w:p>
    <w:p>
      <w:pPr>
        <w:pStyle w:val="9"/>
        <w:spacing w:before="156" w:after="156" w:line="240" w:lineRule="auto"/>
        <w:ind w:firstLine="0" w:firstLineChars="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3、甲方知悉并确认：</w:t>
      </w:r>
      <w:r>
        <w:rPr>
          <w:rFonts w:ascii="楷体" w:hAnsi="楷体" w:eastAsia="楷体" w:cs="楷体"/>
          <w:color w:val="000000" w:themeColor="text1"/>
          <w:sz w:val="21"/>
          <w:szCs w:val="21"/>
          <w14:textFill>
            <w14:solidFill>
              <w14:schemeClr w14:val="tx1"/>
            </w14:solidFill>
          </w14:textFill>
        </w:rPr>
        <w:t xml:space="preserve"> </w:t>
      </w:r>
      <w:r>
        <w:rPr>
          <w:rFonts w:hint="eastAsia" w:ascii="楷体" w:hAnsi="楷体" w:eastAsia="楷体" w:cs="楷体"/>
          <w:color w:val="000000" w:themeColor="text1"/>
          <w:sz w:val="21"/>
          <w:szCs w:val="21"/>
          <w14:textFill>
            <w14:solidFill>
              <w14:schemeClr w14:val="tx1"/>
            </w14:solidFill>
          </w14:textFill>
        </w:rPr>
        <w:t>甲方与乙方是委托推广的法律关系，即甲方在乙方合作方的主播抖音账号中推广的商品而支付的推广费【包含：产品信息服务费和入驻推广信息服务费（坑位费）】是与乙方的合作关系，甲方与乙方合作方及合作方主播不存在直接委托推广关系，乙方合作方无需向甲方开具发票，本条款与抖音</w:t>
      </w:r>
      <w:r>
        <w:rPr>
          <w:rFonts w:hint="eastAsia" w:ascii="楷体" w:hAnsi="楷体" w:eastAsia="楷体" w:cs="楷体"/>
          <w:color w:val="000000" w:themeColor="text1"/>
          <w:sz w:val="21"/>
          <w:szCs w:val="21"/>
          <w:lang w:bidi="ar"/>
          <w14:textFill>
            <w14:solidFill>
              <w14:schemeClr w14:val="tx1"/>
            </w14:solidFill>
          </w14:textFill>
        </w:rPr>
        <w:t>精选联盟平台约定的发票相关事项不一致的，以本条约定为准。</w:t>
      </w:r>
    </w:p>
    <w:p>
      <w:pPr>
        <w:pStyle w:val="9"/>
        <w:spacing w:before="156" w:after="156" w:line="240" w:lineRule="auto"/>
        <w:ind w:firstLine="0" w:firstLineChars="0"/>
        <w:textAlignment w:val="baseline"/>
        <w:rPr>
          <w:rFonts w:ascii="楷体" w:hAnsi="楷体" w:eastAsia="楷体" w:cs="楷体"/>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14:textFill>
            <w14:solidFill>
              <w14:schemeClr w14:val="tx1"/>
            </w14:solidFill>
          </w14:textFill>
        </w:rPr>
        <w:t>第</w:t>
      </w:r>
      <w:r>
        <w:rPr>
          <w:rFonts w:hint="eastAsia" w:ascii="楷体" w:hAnsi="楷体" w:eastAsia="楷体" w:cs="楷体"/>
          <w:b/>
          <w:bCs/>
          <w:color w:val="000000" w:themeColor="text1"/>
          <w:sz w:val="21"/>
          <w:szCs w:val="21"/>
          <w:lang w:eastAsia="zh-CN"/>
          <w14:textFill>
            <w14:solidFill>
              <w14:schemeClr w14:val="tx1"/>
            </w14:solidFill>
          </w14:textFill>
        </w:rPr>
        <w:t>五</w:t>
      </w:r>
      <w:r>
        <w:rPr>
          <w:rFonts w:hint="eastAsia" w:ascii="楷体" w:hAnsi="楷体" w:eastAsia="楷体" w:cs="楷体"/>
          <w:b/>
          <w:bCs/>
          <w:color w:val="000000" w:themeColor="text1"/>
          <w:sz w:val="21"/>
          <w:szCs w:val="21"/>
          <w14:textFill>
            <w14:solidFill>
              <w14:schemeClr w14:val="tx1"/>
            </w14:solidFill>
          </w14:textFill>
        </w:rPr>
        <w:t>条 甲方权利与义务</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1、甲方应保证其提供的信息推广内容符合下述要求：</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  1）不包含中国法律法规认为是反动、诽谤、色情、淫秽或侮蔑等违法内容或与社会公共道德准则相悖的内容；</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  2）不包含侵犯任何第三方知识产权或其他权利（包括但不限于著作权、专利权、商标权、商业秘密、技术秘密等）的内容；</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  3）不得包含侵犯乙方或任何第三方公众形象或隐私的内容；</w:t>
      </w:r>
    </w:p>
    <w:p>
      <w:pPr>
        <w:spacing w:line="240" w:lineRule="auto"/>
        <w:ind w:firstLine="210" w:firstLineChars="10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4）符合法律法规、其他相关部门及推广平台的规定。</w:t>
      </w:r>
    </w:p>
    <w:p>
      <w:pPr>
        <w:pStyle w:val="10"/>
        <w:spacing w:line="240" w:lineRule="auto"/>
        <w:ind w:firstLine="0" w:firstLineChars="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2、关于主推品（非赠品）的要求：</w:t>
      </w:r>
    </w:p>
    <w:p>
      <w:pPr>
        <w:pStyle w:val="10"/>
        <w:spacing w:line="240" w:lineRule="auto"/>
        <w:ind w:firstLine="210" w:firstLineChars="10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1）甲方提供的产品须将主推品（非赠品）标记清晰，具体见附件；</w:t>
      </w:r>
    </w:p>
    <w:p>
      <w:pPr>
        <w:pStyle w:val="10"/>
        <w:spacing w:line="240" w:lineRule="auto"/>
        <w:ind w:firstLine="210" w:firstLineChars="10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2）甲方的主推品（非赠品）不得在全网平台（包括但不限于抖音、快手、淘宝、唯品会、京东等平台）以赠品或附属品等形式出现；</w:t>
      </w:r>
    </w:p>
    <w:p>
      <w:pPr>
        <w:pStyle w:val="10"/>
        <w:spacing w:line="240" w:lineRule="auto"/>
        <w:ind w:firstLine="210" w:firstLineChars="10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3）甲方的主推品（非赠品）经乙方合作方主播售卖的，不得在全网平台（包括但不限于抖音、快手、淘宝、唯品会、京东等平台）降价销售。</w:t>
      </w:r>
    </w:p>
    <w:p>
      <w:pPr>
        <w:pStyle w:val="10"/>
        <w:spacing w:line="240" w:lineRule="auto"/>
        <w:ind w:firstLine="0" w:firstLineChars="0"/>
        <w:textAlignment w:val="baseline"/>
        <w:rPr>
          <w:rFonts w:ascii="楷体" w:hAnsi="楷体" w:eastAsia="楷体" w:cs="楷体"/>
          <w:color w:val="000000" w:themeColor="text1"/>
          <w:sz w:val="21"/>
          <w:szCs w:val="21"/>
          <w14:textFill>
            <w14:solidFill>
              <w14:schemeClr w14:val="tx1"/>
            </w14:solidFill>
          </w14:textFill>
        </w:rPr>
      </w:pPr>
      <w:r>
        <w:rPr>
          <w:rFonts w:ascii="楷体" w:hAnsi="楷体" w:eastAsia="楷体" w:cs="楷体"/>
          <w:color w:val="000000" w:themeColor="text1"/>
          <w:sz w:val="21"/>
          <w:szCs w:val="21"/>
          <w14:textFill>
            <w14:solidFill>
              <w14:schemeClr w14:val="tx1"/>
            </w14:solidFill>
          </w14:textFill>
        </w:rPr>
        <w:t>3</w:t>
      </w:r>
      <w:r>
        <w:rPr>
          <w:rFonts w:hint="eastAsia" w:ascii="楷体" w:hAnsi="楷体" w:eastAsia="楷体" w:cs="楷体"/>
          <w:color w:val="000000" w:themeColor="text1"/>
          <w:sz w:val="21"/>
          <w:szCs w:val="21"/>
          <w14:textFill>
            <w14:solidFill>
              <w14:schemeClr w14:val="tx1"/>
            </w14:solidFill>
          </w14:textFill>
        </w:rPr>
        <w:t>、甲方应按照本合同的约定和实际执行时平台的规则，按时足额地向乙方及乙方指定的主体支付入驻推广信息服务费、产品推广信息服务费、保证金。</w:t>
      </w:r>
    </w:p>
    <w:p>
      <w:pPr>
        <w:pStyle w:val="10"/>
        <w:spacing w:line="240" w:lineRule="auto"/>
        <w:ind w:firstLine="0" w:firstLineChars="0"/>
        <w:textAlignment w:val="baseline"/>
        <w:rPr>
          <w:rFonts w:ascii="楷体" w:hAnsi="楷体" w:eastAsia="楷体" w:cs="楷体"/>
          <w:color w:val="000000" w:themeColor="text1"/>
          <w:sz w:val="21"/>
          <w:szCs w:val="21"/>
          <w14:textFill>
            <w14:solidFill>
              <w14:schemeClr w14:val="tx1"/>
            </w14:solidFill>
          </w14:textFill>
        </w:rPr>
      </w:pPr>
      <w:r>
        <w:rPr>
          <w:rFonts w:ascii="楷体" w:hAnsi="楷体" w:eastAsia="楷体" w:cs="楷体"/>
          <w:color w:val="000000" w:themeColor="text1"/>
          <w:sz w:val="21"/>
          <w:szCs w:val="21"/>
          <w14:textFill>
            <w14:solidFill>
              <w14:schemeClr w14:val="tx1"/>
            </w14:solidFill>
          </w14:textFill>
        </w:rPr>
        <w:t>4</w:t>
      </w:r>
      <w:r>
        <w:rPr>
          <w:rFonts w:hint="eastAsia" w:ascii="楷体" w:hAnsi="楷体" w:eastAsia="楷体" w:cs="楷体"/>
          <w:color w:val="000000" w:themeColor="text1"/>
          <w:sz w:val="21"/>
          <w:szCs w:val="21"/>
          <w14:textFill>
            <w14:solidFill>
              <w14:schemeClr w14:val="tx1"/>
            </w14:solidFill>
          </w14:textFill>
        </w:rPr>
        <w:t>、经乙方及乙方合作方要求，甲方应根据信息推广发布要求，向乙方提交信息推广内容真实、有效的资质证明，并对其所提供的全部证明材料的真实性、有效性及合法性负责。</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ascii="楷体" w:hAnsi="楷体" w:eastAsia="楷体" w:cs="楷体"/>
          <w:color w:val="000000" w:themeColor="text1"/>
          <w:sz w:val="21"/>
          <w:szCs w:val="21"/>
          <w14:textFill>
            <w14:solidFill>
              <w14:schemeClr w14:val="tx1"/>
            </w14:solidFill>
          </w14:textFill>
        </w:rPr>
        <w:t>5</w:t>
      </w:r>
      <w:r>
        <w:rPr>
          <w:rFonts w:hint="eastAsia" w:ascii="楷体" w:hAnsi="楷体" w:eastAsia="楷体" w:cs="楷体"/>
          <w:color w:val="000000" w:themeColor="text1"/>
          <w:sz w:val="21"/>
          <w:szCs w:val="21"/>
          <w14:textFill>
            <w14:solidFill>
              <w14:schemeClr w14:val="tx1"/>
            </w14:solidFill>
          </w14:textFill>
        </w:rPr>
        <w:t>、甲方不得以任何明示或暗示的方式向公众和/或第三方表明乙方合作方主播为甲方产品/品牌有代言关系（包括但不限于代言人/形象大使）或未经许可使用乙方合作方主播的肖像，否则，甲方应立即下线相关物料并公开道歉，同时应向乙方合作方支付违约金500万元，并承担乙方对外承担的赔偿、补偿、罚金、舆情处理费用、律师费、诉讼费等实际费用。</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ascii="楷体" w:hAnsi="楷体" w:eastAsia="楷体" w:cs="楷体"/>
          <w:color w:val="000000" w:themeColor="text1"/>
          <w:sz w:val="21"/>
          <w:szCs w:val="21"/>
          <w14:textFill>
            <w14:solidFill>
              <w14:schemeClr w14:val="tx1"/>
            </w14:solidFill>
          </w14:textFill>
        </w:rPr>
        <w:t>6</w:t>
      </w:r>
      <w:r>
        <w:rPr>
          <w:rFonts w:hint="eastAsia" w:ascii="楷体" w:hAnsi="楷体" w:eastAsia="楷体" w:cs="楷体"/>
          <w:color w:val="000000" w:themeColor="text1"/>
          <w:sz w:val="21"/>
          <w:szCs w:val="21"/>
          <w14:textFill>
            <w14:solidFill>
              <w14:schemeClr w14:val="tx1"/>
            </w14:solidFill>
          </w14:textFill>
        </w:rPr>
        <w:t>、甲方负责推广产品的发货、退换货，应为消费者提供顺畅的退换货通道，因发货、退换货引起的纠纷与乙方及乙方合作方无关，如因此给乙方及乙方合作方造成损失的，甲方还应予以赔偿。</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ascii="楷体" w:hAnsi="楷体" w:eastAsia="楷体" w:cs="楷体"/>
          <w:color w:val="000000" w:themeColor="text1"/>
          <w:sz w:val="21"/>
          <w:szCs w:val="21"/>
          <w14:textFill>
            <w14:solidFill>
              <w14:schemeClr w14:val="tx1"/>
            </w14:solidFill>
          </w14:textFill>
        </w:rPr>
        <w:t>7</w:t>
      </w:r>
      <w:r>
        <w:rPr>
          <w:rFonts w:hint="eastAsia" w:ascii="楷体" w:hAnsi="楷体" w:eastAsia="楷体" w:cs="楷体"/>
          <w:color w:val="000000" w:themeColor="text1"/>
          <w:sz w:val="21"/>
          <w:szCs w:val="21"/>
          <w14:textFill>
            <w14:solidFill>
              <w14:schemeClr w14:val="tx1"/>
            </w14:solidFill>
          </w14:textFill>
        </w:rPr>
        <w:t>、在直播执行前，甲方应当向乙方提供本推广商品所在店铺的子账号或相应权限等必要支持措施，以便乙方在直播执行时可以及时调整可售库存等信息。</w:t>
      </w:r>
    </w:p>
    <w:p>
      <w:pPr>
        <w:spacing w:line="240" w:lineRule="auto"/>
        <w:textAlignment w:val="baseline"/>
        <w:rPr>
          <w:rFonts w:ascii="楷体" w:hAnsi="楷体" w:eastAsia="楷体" w:cs="楷体"/>
          <w:b/>
          <w:color w:val="000000" w:themeColor="text1"/>
          <w:sz w:val="21"/>
          <w:szCs w:val="21"/>
          <w14:textFill>
            <w14:solidFill>
              <w14:schemeClr w14:val="tx1"/>
            </w14:solidFill>
          </w14:textFill>
        </w:rPr>
      </w:pPr>
      <w:r>
        <w:rPr>
          <w:rFonts w:hint="eastAsia" w:ascii="楷体" w:hAnsi="楷体" w:eastAsia="楷体" w:cs="楷体"/>
          <w:b/>
          <w:color w:val="000000" w:themeColor="text1"/>
          <w:sz w:val="21"/>
          <w:szCs w:val="21"/>
          <w14:textFill>
            <w14:solidFill>
              <w14:schemeClr w14:val="tx1"/>
            </w14:solidFill>
          </w14:textFill>
        </w:rPr>
        <w:t>第</w:t>
      </w:r>
      <w:r>
        <w:rPr>
          <w:rFonts w:hint="eastAsia" w:ascii="楷体" w:hAnsi="楷体" w:eastAsia="楷体" w:cs="楷体"/>
          <w:b/>
          <w:color w:val="000000" w:themeColor="text1"/>
          <w:sz w:val="21"/>
          <w:szCs w:val="21"/>
          <w:lang w:eastAsia="zh-CN"/>
          <w14:textFill>
            <w14:solidFill>
              <w14:schemeClr w14:val="tx1"/>
            </w14:solidFill>
          </w14:textFill>
        </w:rPr>
        <w:t>六</w:t>
      </w:r>
      <w:r>
        <w:rPr>
          <w:rFonts w:hint="eastAsia" w:ascii="楷体" w:hAnsi="楷体" w:eastAsia="楷体" w:cs="楷体"/>
          <w:b/>
          <w:color w:val="000000" w:themeColor="text1"/>
          <w:sz w:val="21"/>
          <w:szCs w:val="21"/>
          <w14:textFill>
            <w14:solidFill>
              <w14:schemeClr w14:val="tx1"/>
            </w14:solidFill>
          </w14:textFill>
        </w:rPr>
        <w:t>条 乙方权利与义务</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1、乙方指定</w:t>
      </w:r>
      <w:r>
        <w:rPr>
          <w:rFonts w:hint="eastAsia" w:ascii="楷体" w:hAnsi="楷体" w:eastAsia="楷体" w:cs="楷体"/>
          <w:color w:val="000000" w:themeColor="text1"/>
          <w:sz w:val="21"/>
          <w:szCs w:val="21"/>
          <w:lang w:eastAsia="zh-CN"/>
          <w14:textFill>
            <w14:solidFill>
              <w14:schemeClr w14:val="tx1"/>
            </w14:solidFill>
          </w14:textFill>
        </w:rPr>
        <w:t xml:space="preserve">             </w:t>
      </w:r>
      <w:r>
        <w:rPr>
          <w:rFonts w:hint="eastAsia" w:ascii="楷体" w:hAnsi="楷体" w:eastAsia="楷体" w:cs="楷体"/>
          <w:color w:val="000000" w:themeColor="text1"/>
          <w:sz w:val="21"/>
          <w:szCs w:val="21"/>
          <w14:textFill>
            <w14:solidFill>
              <w14:schemeClr w14:val="tx1"/>
            </w14:solidFill>
          </w14:textFill>
        </w:rPr>
        <w:t>有限公司为本合同项下产品推广信息服务的具体执行机构，乙方收到信息服务费后有义务依照本合同约定为甲方提供信息推广服务。甲方未按约定时间支付相应费用的，乙方有权拒绝相应内容上线或有权随时终止、撤销、删除已经上线的内容。</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2、乙方有权在双方确定的信息推广发布日期前至少五个工作日，要求甲方提供信息推广素材。乙方有权对甲方提供的素材进行审查，若甲方所提供的素材不符合国家法律法规及本合同约定要求，乙方有权要求甲方及时进行纠正。甲方拒不纠正的，视为甲方违约，应向乙方承担违约责任。前述审查仅为形式审查，并不视为乙方应对甲方提供的素材、产品质量承担任何的连带责任，甲方应自行承担因甲方产品、内容引发的一切纠纷、责任。</w:t>
      </w:r>
    </w:p>
    <w:p>
      <w:pPr>
        <w:spacing w:line="240" w:lineRule="auto"/>
        <w:textAlignment w:val="baseline"/>
        <w:rPr>
          <w:rFonts w:hint="eastAsia" w:ascii="楷体" w:hAnsi="楷体" w:eastAsia="楷体" w:cs="楷体"/>
          <w:color w:val="000000" w:themeColor="text1"/>
          <w:sz w:val="21"/>
          <w:szCs w:val="21"/>
          <w:lang w:eastAsia="zh-CN"/>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3、乙方有权依据推广平台的实际情况修改或调整甲方提供的素材，并进行加工，修改、调整。如甲方提供的素材含图片、文字等内容，甲方保证上述内容使用时甲方均有合法的使用权及所有权，不存在侵犯任何第三人利益的情形，如因此产生的纠纷由甲方负责，给乙方造成损失的，需全额赔偿。</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4、如甲方产品有瑕疵（包括但不限于客诉率超过20%、出现质量负面新闻、被有权机构认定为不合格产品等），乙方有权随时下线和/或删除相关信息推广视频，已经收到的款项及保证金不再返还，且甲方应当另行支付违约金人民币500万元，并承担乙方对外承担的赔偿、补偿、罚金、舆情处理费用、律师费、诉讼费等实际费用。</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5、经乙方及乙方合作方要求，甲方应根据信息推广发布要求，向乙方提交信息推广内容真实、有效的资质证明，并对其所提供的全部证明材料的真实性、有效性及合法性负责。 </w:t>
      </w:r>
    </w:p>
    <w:p>
      <w:pPr>
        <w:spacing w:line="240" w:lineRule="auto"/>
        <w:textAlignment w:val="baseline"/>
        <w:rPr>
          <w:rFonts w:ascii="楷体" w:hAnsi="楷体" w:eastAsia="楷体" w:cs="楷体"/>
          <w:b/>
          <w:color w:val="000000" w:themeColor="text1"/>
          <w:sz w:val="21"/>
          <w:szCs w:val="21"/>
          <w14:textFill>
            <w14:solidFill>
              <w14:schemeClr w14:val="tx1"/>
            </w14:solidFill>
          </w14:textFill>
        </w:rPr>
      </w:pPr>
      <w:r>
        <w:rPr>
          <w:rFonts w:hint="eastAsia" w:ascii="楷体" w:hAnsi="楷体" w:eastAsia="楷体" w:cs="楷体"/>
          <w:b/>
          <w:color w:val="000000" w:themeColor="text1"/>
          <w:sz w:val="21"/>
          <w:szCs w:val="21"/>
          <w14:textFill>
            <w14:solidFill>
              <w14:schemeClr w14:val="tx1"/>
            </w14:solidFill>
          </w14:textFill>
        </w:rPr>
        <w:t>第九条 产品保证</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依据本合同推广的产品质量问题由甲方负责，甲方保证其所有产品：</w:t>
      </w:r>
    </w:p>
    <w:p>
      <w:pPr>
        <w:numPr>
          <w:ilvl w:val="0"/>
          <w:numId w:val="4"/>
        </w:num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产品质量符合国家、地方及行业标准，且该推广产品或发布的推广内容已取得相关部门的批准/备案文件和证书。</w:t>
      </w:r>
    </w:p>
    <w:p>
      <w:pPr>
        <w:numPr>
          <w:ilvl w:val="0"/>
          <w:numId w:val="4"/>
        </w:num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应当是全新的、未使用过的、非再次加工生产的、未经过修理或整修的，不存在缺陷，且不是样品、展示品、也不是翻新品，且符合该产品的广告、宣传、说明书、入库通知书等展示或规定的所有要求，并与其在本合同协商过程中向乙方展示（如有）或备存的样品完全一致或更好；</w:t>
      </w:r>
      <w:r>
        <w:rPr>
          <w:rFonts w:hint="eastAsia" w:ascii="楷体" w:hAnsi="楷体" w:eastAsia="楷体" w:cs="楷体"/>
          <w:color w:val="000000" w:themeColor="text1"/>
          <w:spacing w:val="-6"/>
          <w:sz w:val="21"/>
          <w:szCs w:val="21"/>
          <w14:textFill>
            <w14:solidFill>
              <w14:schemeClr w14:val="tx1"/>
            </w14:solidFill>
          </w14:textFill>
        </w:rPr>
        <w:t>经过原生产厂家所指定的销售代理而进行销售；</w:t>
      </w:r>
      <w:r>
        <w:rPr>
          <w:rFonts w:hint="eastAsia" w:ascii="楷体" w:hAnsi="楷体" w:eastAsia="楷体" w:cs="楷体"/>
          <w:color w:val="000000" w:themeColor="text1"/>
          <w:sz w:val="21"/>
          <w:szCs w:val="21"/>
          <w14:textFill>
            <w14:solidFill>
              <w14:schemeClr w14:val="tx1"/>
            </w14:solidFill>
          </w14:textFill>
        </w:rPr>
        <w:t>且产品销售后客诉率不超过</w:t>
      </w:r>
      <w:r>
        <w:rPr>
          <w:rFonts w:hint="eastAsia" w:ascii="楷体" w:hAnsi="楷体" w:eastAsia="楷体" w:cs="楷体"/>
          <w:color w:val="000000" w:themeColor="text1"/>
          <w:sz w:val="21"/>
          <w:szCs w:val="21"/>
          <w:u w:val="single"/>
          <w:lang w:val="en-US" w:eastAsia="zh-CN"/>
          <w14:textFill>
            <w14:solidFill>
              <w14:schemeClr w14:val="tx1"/>
            </w14:solidFill>
          </w14:textFill>
        </w:rPr>
        <w:t xml:space="preserve">   </w:t>
      </w:r>
      <w:r>
        <w:rPr>
          <w:rFonts w:hint="eastAsia" w:ascii="楷体" w:hAnsi="楷体" w:eastAsia="楷体" w:cs="楷体"/>
          <w:color w:val="000000" w:themeColor="text1"/>
          <w:sz w:val="21"/>
          <w:szCs w:val="21"/>
          <w14:textFill>
            <w14:solidFill>
              <w14:schemeClr w14:val="tx1"/>
            </w14:solidFill>
          </w14:textFill>
        </w:rPr>
        <w:t>%；</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3、为真品且未被擅自改动，并且不是法律、法规所定义的非法侵权产品、赝品、残次品，并给予消费者不少于7天的无理由退换货期限；</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4、按照可适用的法律法规以及行业标准进行合理且具代表性的测试，显示产品并非高度易燃、易爆或具有其它危险性以致于被个人使用时构成危险；</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5、产品包装、说明、标签的内容和贴附方式均符合所有适用法律、法规和规章以及产品本身的要求。对于特殊人群（孕妇、幼儿、老人）等产品使用限制及部分地区的不包邮政策，甲方应当以书面形式告知乙方，并在产品显著位置标明；</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6、在直播执行完毕后按照本条确定的发货计划完成所有成交订单的发货。产品应以完好、未受损的状态运送至产品购买方，且在交付后对于其本来的使用目的而言，包括但不限于消费者使用，是合适和安全的；</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发货计划：直播执行完毕之日起72小时内完成发货。</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7、所有打印、标注、贴附的、或另行说明的产品重量、尺寸、尺码、图例或描述应当真实、准确、完整，且应当符合与前述产品有关的所有适用的法律、法规、规章、条例、规则和/或标准；</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8、若甲方所提供产品有保质期的，则送达购买者时离保质期届满日的期间不少于保质期的三分之一（对于食品、美妆类产品，剩余保质期应当不少于二分之一）；</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9、保价承诺：甲方承诺其提供的产品在本次直播中的成交价格为线上/线下所有销售渠道、终端、平台的最低价（以最终消费者为产品支付的实际价格计），并确保该价格为直播执行完毕之日前后</w:t>
      </w:r>
      <w:r>
        <w:rPr>
          <w:rFonts w:ascii="楷体" w:hAnsi="楷体" w:eastAsia="楷体" w:cs="楷体"/>
          <w:color w:val="000000" w:themeColor="text1"/>
          <w:sz w:val="21"/>
          <w:szCs w:val="21"/>
          <w14:textFill>
            <w14:solidFill>
              <w14:schemeClr w14:val="tx1"/>
            </w14:solidFill>
          </w14:textFill>
        </w:rPr>
        <w:t>90</w:t>
      </w:r>
      <w:r>
        <w:rPr>
          <w:rFonts w:hint="eastAsia" w:ascii="楷体" w:hAnsi="楷体" w:eastAsia="楷体" w:cs="楷体"/>
          <w:color w:val="000000" w:themeColor="text1"/>
          <w:sz w:val="21"/>
          <w:szCs w:val="21"/>
          <w14:textFill>
            <w14:solidFill>
              <w14:schemeClr w14:val="tx1"/>
            </w14:solidFill>
          </w14:textFill>
        </w:rPr>
        <w:t>日内（共</w:t>
      </w:r>
      <w:r>
        <w:rPr>
          <w:rFonts w:ascii="楷体" w:hAnsi="楷体" w:eastAsia="楷体" w:cs="楷体"/>
          <w:color w:val="000000" w:themeColor="text1"/>
          <w:sz w:val="21"/>
          <w:szCs w:val="21"/>
          <w14:textFill>
            <w14:solidFill>
              <w14:schemeClr w14:val="tx1"/>
            </w14:solidFill>
          </w14:textFill>
        </w:rPr>
        <w:t>18</w:t>
      </w:r>
      <w:r>
        <w:rPr>
          <w:rFonts w:hint="eastAsia" w:ascii="楷体" w:hAnsi="楷体" w:eastAsia="楷体" w:cs="楷体"/>
          <w:color w:val="000000" w:themeColor="text1"/>
          <w:sz w:val="21"/>
          <w:szCs w:val="21"/>
          <w14:textFill>
            <w14:solidFill>
              <w14:schemeClr w14:val="tx1"/>
            </w14:solidFill>
          </w14:textFill>
        </w:rPr>
        <w:t>0日）内最低价格。若产品销售有赠品的，甲方承诺其赠品价值为上述保价期内价值最高的赠品。</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10、因发货、退换货而发生的物流费用、包装费用由甲方承担。</w:t>
      </w:r>
    </w:p>
    <w:p>
      <w:pPr>
        <w:spacing w:line="240" w:lineRule="auto"/>
        <w:textAlignment w:val="baseline"/>
        <w:rPr>
          <w:rFonts w:ascii="楷体" w:hAnsi="楷体" w:eastAsia="楷体" w:cs="楷体"/>
          <w:b/>
          <w:color w:val="000000" w:themeColor="text1"/>
          <w:sz w:val="21"/>
          <w:szCs w:val="21"/>
          <w14:textFill>
            <w14:solidFill>
              <w14:schemeClr w14:val="tx1"/>
            </w14:solidFill>
          </w14:textFill>
        </w:rPr>
      </w:pPr>
      <w:r>
        <w:rPr>
          <w:rFonts w:hint="eastAsia" w:ascii="楷体" w:hAnsi="楷体" w:eastAsia="楷体" w:cs="楷体"/>
          <w:b/>
          <w:color w:val="000000" w:themeColor="text1"/>
          <w:sz w:val="21"/>
          <w:szCs w:val="21"/>
          <w14:textFill>
            <w14:solidFill>
              <w14:schemeClr w14:val="tx1"/>
            </w14:solidFill>
          </w14:textFill>
        </w:rPr>
        <w:t>第</w:t>
      </w:r>
      <w:r>
        <w:rPr>
          <w:rFonts w:hint="eastAsia" w:ascii="楷体" w:hAnsi="楷体" w:eastAsia="楷体" w:cs="楷体"/>
          <w:b/>
          <w:color w:val="000000" w:themeColor="text1"/>
          <w:sz w:val="21"/>
          <w:szCs w:val="21"/>
          <w:lang w:eastAsia="zh-CN"/>
          <w14:textFill>
            <w14:solidFill>
              <w14:schemeClr w14:val="tx1"/>
            </w14:solidFill>
          </w14:textFill>
        </w:rPr>
        <w:t>七</w:t>
      </w:r>
      <w:r>
        <w:rPr>
          <w:rFonts w:hint="eastAsia" w:ascii="楷体" w:hAnsi="楷体" w:eastAsia="楷体" w:cs="楷体"/>
          <w:b/>
          <w:color w:val="000000" w:themeColor="text1"/>
          <w:sz w:val="21"/>
          <w:szCs w:val="21"/>
          <w14:textFill>
            <w14:solidFill>
              <w14:schemeClr w14:val="tx1"/>
            </w14:solidFill>
          </w14:textFill>
        </w:rPr>
        <w:t>条 保密责任</w:t>
      </w:r>
    </w:p>
    <w:p>
      <w:pPr>
        <w:spacing w:line="240" w:lineRule="auto"/>
        <w:ind w:firstLine="420" w:firstLineChars="20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未经对方书面许可，任何一方不得向第三方泄漏本合同内容，以及通过签订、履行本合同而获知的对方及对方关联公司的任何信息。任何一方应法院或其他法律、行政管理部门要求披露信息（通过口头提问、询问、要求资料或文件、传唤、调查或其他程序）时，在可能且合法的情况下，披露方应立即向另一方发出通知，并做出必要说明。除上述情况，任何一方未能保守对方商业秘密的，应当及时采取应尽的措施挽回损失，并于三个工作日内通知对方。任何一方未能保守对方商业秘密给对方造成损失的，应负赔偿责任。</w:t>
      </w:r>
    </w:p>
    <w:p>
      <w:pPr>
        <w:spacing w:line="240" w:lineRule="auto"/>
        <w:ind w:firstLine="420" w:firstLineChars="200"/>
        <w:textAlignment w:val="baseline"/>
        <w:rPr>
          <w:rFonts w:ascii="楷体" w:hAnsi="楷体" w:eastAsia="楷体" w:cs="楷体"/>
          <w:b/>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本保密义务不随本合同终止、中止、解除而失效。</w:t>
      </w:r>
    </w:p>
    <w:p>
      <w:pPr>
        <w:spacing w:line="240" w:lineRule="auto"/>
        <w:textAlignment w:val="baseline"/>
        <w:rPr>
          <w:rFonts w:ascii="楷体" w:hAnsi="楷体" w:eastAsia="楷体" w:cs="楷体"/>
          <w:b/>
          <w:color w:val="000000" w:themeColor="text1"/>
          <w:sz w:val="21"/>
          <w:szCs w:val="21"/>
          <w14:textFill>
            <w14:solidFill>
              <w14:schemeClr w14:val="tx1"/>
            </w14:solidFill>
          </w14:textFill>
        </w:rPr>
      </w:pPr>
      <w:r>
        <w:rPr>
          <w:rFonts w:hint="eastAsia" w:ascii="楷体" w:hAnsi="楷体" w:eastAsia="楷体" w:cs="楷体"/>
          <w:b/>
          <w:color w:val="000000" w:themeColor="text1"/>
          <w:sz w:val="21"/>
          <w:szCs w:val="21"/>
          <w14:textFill>
            <w14:solidFill>
              <w14:schemeClr w14:val="tx1"/>
            </w14:solidFill>
          </w14:textFill>
        </w:rPr>
        <w:t>第</w:t>
      </w:r>
      <w:r>
        <w:rPr>
          <w:rFonts w:hint="eastAsia" w:ascii="楷体" w:hAnsi="楷体" w:eastAsia="楷体" w:cs="楷体"/>
          <w:b/>
          <w:color w:val="000000" w:themeColor="text1"/>
          <w:sz w:val="21"/>
          <w:szCs w:val="21"/>
          <w:lang w:eastAsia="zh-CN"/>
          <w14:textFill>
            <w14:solidFill>
              <w14:schemeClr w14:val="tx1"/>
            </w14:solidFill>
          </w14:textFill>
        </w:rPr>
        <w:t>八</w:t>
      </w:r>
      <w:r>
        <w:rPr>
          <w:rFonts w:hint="eastAsia" w:ascii="楷体" w:hAnsi="楷体" w:eastAsia="楷体" w:cs="楷体"/>
          <w:b/>
          <w:color w:val="000000" w:themeColor="text1"/>
          <w:sz w:val="21"/>
          <w:szCs w:val="21"/>
          <w14:textFill>
            <w14:solidFill>
              <w14:schemeClr w14:val="tx1"/>
            </w14:solidFill>
          </w14:textFill>
        </w:rPr>
        <w:t>条 违约责任</w:t>
      </w:r>
    </w:p>
    <w:p>
      <w:pPr>
        <w:pStyle w:val="10"/>
        <w:spacing w:line="240" w:lineRule="auto"/>
        <w:ind w:firstLine="0" w:firstLineChars="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1、甲方应按照本合同的约定和实际执行时平台的规则，按时足额地向乙方及乙方指定的主体支付入驻推广信息服务费、产品推广信息服务费、保证金。如甲方于合同所规定的付款期限内未向乙方或乙方指定主体支付款项的，则按照每迟延一日应向乙方支付相当于应付款金额的千分之三向乙方支付违约金。经催告后仍不支付的，乙方有权单方解除本合同，已经收取的款项不再返还。</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2、若守约方声明违约方实质性违反本合同及本合同条款之约定并向违约方提出此种违反的证明和要求纠正其违约行为，而违约方未能在收到守约方要求其纠正违约行为的通知之日起3个工作日内纠正其违约行为，则守约方可经通知违约方而解除本合同，并要求违约方就违约造成的损失予以赔偿，包括但不限于诉讼费用、保全费用、律师费、补偿、赔偿等。</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3、若因甲方违反本合同第九条产品保证约定，或提供的产品与本合同约定的产品信息（包括库存信息等）不符，或存在其他造成消费者、乙方或乙方主播经济损失、声誉损失等不利影响的，甲方应当尽一切努力协助乙方消除影响【包括但不仅限于配合出具资质、证明；以高于消费者实际付款金额的3倍（若甲方提供产品为食品的，则应当以不低于10倍的标准计算）向消费者赔偿损失；在公开途径向消费者赔礼道歉及其他乙方认为有效的方式】，同时乙方有权要求甲方承担违约金</w:t>
      </w:r>
      <w:r>
        <w:rPr>
          <w:rFonts w:hint="eastAsia" w:ascii="楷体" w:hAnsi="楷体" w:eastAsia="楷体" w:cs="楷体"/>
          <w:color w:val="000000" w:themeColor="text1"/>
          <w:sz w:val="21"/>
          <w:szCs w:val="21"/>
          <w:u w:val="single"/>
          <w:lang w:val="en-US" w:eastAsia="zh-CN"/>
          <w14:textFill>
            <w14:solidFill>
              <w14:schemeClr w14:val="tx1"/>
            </w14:solidFill>
          </w14:textFill>
        </w:rPr>
        <w:t xml:space="preserve">     </w:t>
      </w:r>
      <w:r>
        <w:rPr>
          <w:rFonts w:hint="eastAsia" w:ascii="楷体" w:hAnsi="楷体" w:eastAsia="楷体" w:cs="楷体"/>
          <w:color w:val="000000" w:themeColor="text1"/>
          <w:sz w:val="21"/>
          <w:szCs w:val="21"/>
          <w14:textFill>
            <w14:solidFill>
              <w14:schemeClr w14:val="tx1"/>
            </w14:solidFill>
          </w14:textFill>
        </w:rPr>
        <w:t>元（大写：</w:t>
      </w:r>
      <w:r>
        <w:rPr>
          <w:rFonts w:hint="eastAsia" w:ascii="楷体" w:hAnsi="楷体" w:eastAsia="楷体" w:cs="楷体"/>
          <w:color w:val="000000" w:themeColor="text1"/>
          <w:sz w:val="21"/>
          <w:szCs w:val="21"/>
          <w:u w:val="single"/>
          <w:lang w:val="en-US" w:eastAsia="zh-CN"/>
          <w14:textFill>
            <w14:solidFill>
              <w14:schemeClr w14:val="tx1"/>
            </w14:solidFill>
          </w14:textFill>
        </w:rPr>
        <w:t xml:space="preserve">    </w:t>
      </w:r>
      <w:r>
        <w:rPr>
          <w:rFonts w:hint="eastAsia" w:ascii="楷体" w:hAnsi="楷体" w:eastAsia="楷体" w:cs="楷体"/>
          <w:color w:val="000000" w:themeColor="text1"/>
          <w:sz w:val="21"/>
          <w:szCs w:val="21"/>
          <w14:textFill>
            <w14:solidFill>
              <w14:schemeClr w14:val="tx1"/>
            </w14:solidFill>
          </w14:textFill>
        </w:rPr>
        <w:t>元人民币），并承担乙方及主播损失（包括但不限于乙方及主播对外承担赔偿、补偿、罚金、律师费、舆情处理费、诉讼费、仲裁费等）。</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4、如甲方单方终止合同</w:t>
      </w:r>
      <w:r>
        <w:rPr>
          <w:rFonts w:hint="eastAsia" w:ascii="楷体" w:hAnsi="楷体" w:eastAsia="楷体" w:cs="楷体"/>
          <w:color w:val="000000" w:themeColor="text1"/>
          <w:sz w:val="21"/>
          <w:szCs w:val="21"/>
          <w:lang w:eastAsia="zh-Hans"/>
          <w14:textFill>
            <w14:solidFill>
              <w14:schemeClr w14:val="tx1"/>
            </w14:solidFill>
          </w14:textFill>
        </w:rPr>
        <w:t>或单方要求乙方取消信息推广服务或其他因甲方原因乙方未能在合同约定期间内为甲方提供信息推广服务的</w:t>
      </w:r>
      <w:r>
        <w:rPr>
          <w:rFonts w:hint="eastAsia" w:ascii="楷体" w:hAnsi="楷体" w:eastAsia="楷体" w:cs="楷体"/>
          <w:color w:val="000000" w:themeColor="text1"/>
          <w:sz w:val="21"/>
          <w:szCs w:val="21"/>
          <w14:textFill>
            <w14:solidFill>
              <w14:schemeClr w14:val="tx1"/>
            </w14:solidFill>
          </w14:textFill>
        </w:rPr>
        <w:t>，甲方已支付的费用不予以退还，甲方还应按入驻推广信息服务费（坑位费）的30%向乙方支付违约金。</w:t>
      </w:r>
    </w:p>
    <w:p>
      <w:pPr>
        <w:spacing w:line="240" w:lineRule="auto"/>
        <w:textAlignment w:val="baseline"/>
        <w:rPr>
          <w:rFonts w:ascii="楷体" w:hAnsi="楷体" w:eastAsia="楷体" w:cs="楷体"/>
          <w:color w:val="000000" w:themeColor="text1"/>
          <w:sz w:val="21"/>
          <w:szCs w:val="21"/>
          <w:lang w:eastAsia="zh-Hans"/>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5、</w:t>
      </w:r>
      <w:r>
        <w:rPr>
          <w:rFonts w:hint="eastAsia" w:ascii="楷体" w:hAnsi="楷体" w:eastAsia="楷体" w:cs="楷体"/>
          <w:color w:val="000000" w:themeColor="text1"/>
          <w:sz w:val="21"/>
          <w:szCs w:val="21"/>
          <w:lang w:eastAsia="zh-Hans"/>
          <w14:textFill>
            <w14:solidFill>
              <w14:schemeClr w14:val="tx1"/>
            </w14:solidFill>
          </w14:textFill>
        </w:rPr>
        <w:t>因乙方原因导致乙方未能在合同约定</w:t>
      </w:r>
      <w:r>
        <w:rPr>
          <w:rFonts w:hint="eastAsia" w:ascii="楷体" w:hAnsi="楷体" w:eastAsia="楷体" w:cs="楷体"/>
          <w:color w:val="000000" w:themeColor="text1"/>
          <w:sz w:val="21"/>
          <w:szCs w:val="21"/>
          <w14:textFill>
            <w14:solidFill>
              <w14:schemeClr w14:val="tx1"/>
            </w14:solidFill>
          </w14:textFill>
        </w:rPr>
        <w:t>当月</w:t>
      </w:r>
      <w:r>
        <w:rPr>
          <w:rFonts w:hint="eastAsia" w:ascii="楷体" w:hAnsi="楷体" w:eastAsia="楷体" w:cs="楷体"/>
          <w:color w:val="000000" w:themeColor="text1"/>
          <w:sz w:val="21"/>
          <w:szCs w:val="21"/>
          <w:lang w:eastAsia="zh-Hans"/>
          <w14:textFill>
            <w14:solidFill>
              <w14:schemeClr w14:val="tx1"/>
            </w14:solidFill>
          </w14:textFill>
        </w:rPr>
        <w:t>内为甲方提供信息推广服务的，乙方有权选择下述所列条款其中之一行使而不视为乙方违约：</w:t>
      </w:r>
    </w:p>
    <w:p>
      <w:pPr>
        <w:spacing w:line="240" w:lineRule="auto"/>
        <w:textAlignment w:val="baseline"/>
        <w:rPr>
          <w:rFonts w:ascii="楷体" w:hAnsi="楷体" w:eastAsia="楷体" w:cs="楷体"/>
          <w:color w:val="000000" w:themeColor="text1"/>
          <w:sz w:val="21"/>
          <w:szCs w:val="21"/>
          <w:lang w:eastAsia="zh-Hans"/>
          <w14:textFill>
            <w14:solidFill>
              <w14:schemeClr w14:val="tx1"/>
            </w14:solidFill>
          </w14:textFill>
        </w:rPr>
      </w:pPr>
      <w:r>
        <w:rPr>
          <w:rFonts w:hint="eastAsia" w:ascii="楷体" w:hAnsi="楷体" w:eastAsia="楷体" w:cs="楷体"/>
          <w:color w:val="000000" w:themeColor="text1"/>
          <w:sz w:val="21"/>
          <w:szCs w:val="21"/>
          <w:lang w:eastAsia="zh-Hans"/>
          <w14:textFill>
            <w14:solidFill>
              <w14:schemeClr w14:val="tx1"/>
            </w14:solidFill>
          </w14:textFill>
        </w:rPr>
        <w:t>①乙方选择合同约定期间外同等标准的直播场次为甲方</w:t>
      </w:r>
      <w:r>
        <w:rPr>
          <w:rFonts w:hint="eastAsia" w:ascii="楷体" w:hAnsi="楷体" w:eastAsia="楷体" w:cs="楷体"/>
          <w:color w:val="000000" w:themeColor="text1"/>
          <w:sz w:val="21"/>
          <w:szCs w:val="21"/>
          <w14:textFill>
            <w14:solidFill>
              <w14:schemeClr w14:val="tx1"/>
            </w14:solidFill>
          </w14:textFill>
        </w:rPr>
        <w:t>延期直播</w:t>
      </w:r>
      <w:r>
        <w:rPr>
          <w:rFonts w:hint="eastAsia" w:ascii="楷体" w:hAnsi="楷体" w:eastAsia="楷体" w:cs="楷体"/>
          <w:color w:val="000000" w:themeColor="text1"/>
          <w:sz w:val="21"/>
          <w:szCs w:val="21"/>
          <w:lang w:eastAsia="zh-Hans"/>
          <w14:textFill>
            <w14:solidFill>
              <w14:schemeClr w14:val="tx1"/>
            </w14:solidFill>
          </w14:textFill>
        </w:rPr>
        <w:t>；</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eastAsia="zh-Hans"/>
          <w14:textFill>
            <w14:solidFill>
              <w14:schemeClr w14:val="tx1"/>
            </w14:solidFill>
          </w14:textFill>
        </w:rPr>
        <w:t>②甲乙双方协商一致在指定直播场次为甲方</w:t>
      </w:r>
      <w:r>
        <w:rPr>
          <w:rFonts w:hint="eastAsia" w:ascii="楷体" w:hAnsi="楷体" w:eastAsia="楷体" w:cs="楷体"/>
          <w:color w:val="000000" w:themeColor="text1"/>
          <w:sz w:val="21"/>
          <w:szCs w:val="21"/>
          <w14:textFill>
            <w14:solidFill>
              <w14:schemeClr w14:val="tx1"/>
            </w14:solidFill>
          </w14:textFill>
        </w:rPr>
        <w:t>延期直播；</w:t>
      </w:r>
    </w:p>
    <w:p>
      <w:pPr>
        <w:spacing w:line="240" w:lineRule="auto"/>
        <w:textAlignment w:val="baseline"/>
        <w:rPr>
          <w:rFonts w:ascii="楷体" w:hAnsi="楷体" w:eastAsia="楷体" w:cs="楷体"/>
          <w:color w:val="000000" w:themeColor="text1"/>
          <w:sz w:val="21"/>
          <w:szCs w:val="21"/>
          <w:lang w:eastAsia="zh-Hans"/>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③乙方退还甲方已经支付的相应费用（无需退还利息、违约金等）。</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6、违约方应当向守约方赔偿守约方为实现权利支出的全部合理费用（包括但不仅限于第三方平台收取的费用、律师费、诉讼费、保全费、保全担保保险费等）。</w:t>
      </w:r>
    </w:p>
    <w:p>
      <w:pPr>
        <w:spacing w:line="240" w:lineRule="auto"/>
        <w:textAlignment w:val="baseline"/>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7、甲方违反本合同约定及法律法规、相关平台约定，导致乙方损失或乙方向第三方承担责任的，乙方在告知甲方后有权从保证金中扣除该等费用。甲方应在乙方扣除该费用【1】天内，补足保证金。</w:t>
      </w:r>
    </w:p>
    <w:p>
      <w:pPr>
        <w:spacing w:line="240" w:lineRule="auto"/>
        <w:textAlignment w:val="baseline"/>
        <w:rPr>
          <w:rFonts w:ascii="楷体" w:hAnsi="楷体" w:eastAsia="楷体" w:cs="楷体"/>
          <w:b/>
          <w:color w:val="000000" w:themeColor="text1"/>
          <w:sz w:val="21"/>
          <w:szCs w:val="21"/>
          <w14:textFill>
            <w14:solidFill>
              <w14:schemeClr w14:val="tx1"/>
            </w14:solidFill>
          </w14:textFill>
        </w:rPr>
      </w:pPr>
      <w:r>
        <w:rPr>
          <w:rFonts w:hint="eastAsia" w:ascii="楷体" w:hAnsi="楷体" w:eastAsia="楷体" w:cs="楷体"/>
          <w:b/>
          <w:color w:val="000000" w:themeColor="text1"/>
          <w:sz w:val="21"/>
          <w:szCs w:val="21"/>
          <w14:textFill>
            <w14:solidFill>
              <w14:schemeClr w14:val="tx1"/>
            </w14:solidFill>
          </w14:textFill>
        </w:rPr>
        <w:t>第</w:t>
      </w:r>
      <w:r>
        <w:rPr>
          <w:rFonts w:hint="eastAsia" w:ascii="楷体" w:hAnsi="楷体" w:eastAsia="楷体" w:cs="楷体"/>
          <w:b/>
          <w:color w:val="000000" w:themeColor="text1"/>
          <w:sz w:val="21"/>
          <w:szCs w:val="21"/>
          <w:lang w:eastAsia="zh-CN"/>
          <w14:textFill>
            <w14:solidFill>
              <w14:schemeClr w14:val="tx1"/>
            </w14:solidFill>
          </w14:textFill>
        </w:rPr>
        <w:t>九</w:t>
      </w:r>
      <w:r>
        <w:rPr>
          <w:rFonts w:hint="eastAsia" w:ascii="楷体" w:hAnsi="楷体" w:eastAsia="楷体" w:cs="楷体"/>
          <w:b/>
          <w:color w:val="000000" w:themeColor="text1"/>
          <w:sz w:val="21"/>
          <w:szCs w:val="21"/>
          <w14:textFill>
            <w14:solidFill>
              <w14:schemeClr w14:val="tx1"/>
            </w14:solidFill>
          </w14:textFill>
        </w:rPr>
        <w:t>条 免责条款</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1、“不可抗力”是指合同双方不能控制、不可预见、不可预防、不可避免的事件，该事件妨碍、影响或延误任何一方根据合同履行其全部或部分义务。该事件包括但不限于：</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  1）政府行为、自然灾害、战争、</w:t>
      </w:r>
      <w:r>
        <w:rPr>
          <w:rFonts w:hint="eastAsia" w:ascii="楷体" w:hAnsi="楷体" w:eastAsia="楷体" w:cs="楷体"/>
          <w:color w:val="000000" w:themeColor="text1"/>
          <w:sz w:val="21"/>
          <w:szCs w:val="21"/>
          <w:lang w:eastAsia="zh-Hans"/>
          <w14:textFill>
            <w14:solidFill>
              <w14:schemeClr w14:val="tx1"/>
            </w14:solidFill>
          </w14:textFill>
        </w:rPr>
        <w:t>疫情防控</w:t>
      </w:r>
      <w:r>
        <w:rPr>
          <w:rFonts w:hint="eastAsia" w:ascii="楷体" w:hAnsi="楷体" w:eastAsia="楷体" w:cs="楷体"/>
          <w:color w:val="000000" w:themeColor="text1"/>
          <w:sz w:val="21"/>
          <w:szCs w:val="21"/>
          <w14:textFill>
            <w14:solidFill>
              <w14:schemeClr w14:val="tx1"/>
            </w14:solidFill>
          </w14:textFill>
        </w:rPr>
        <w:t>或任何其他类似事件；</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  2）软件、系统等服务设备维护、检修等非人为因素造成的不可抗拒情况；</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  3）基础电信业务经营者电信线路服务（网络通讯）中止；</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  4）服务器或乙方渠道因遇不法攻击导致服务器临时性不能正常运行；</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  5）推广平台政策变更或推广平台管制等；</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  6）主播突发疾病、疫情隔离等无法进行直播的情形（将有三甲医院等证明）；</w:t>
      </w:r>
    </w:p>
    <w:p>
      <w:pPr>
        <w:spacing w:line="240" w:lineRule="auto"/>
        <w:ind w:firstLine="210" w:firstLineChars="100"/>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7）</w:t>
      </w:r>
      <w:r>
        <w:rPr>
          <w:rFonts w:hint="eastAsia" w:ascii="楷体" w:hAnsi="楷体" w:eastAsia="楷体" w:cs="楷体"/>
          <w:color w:val="000000" w:themeColor="text1"/>
          <w:sz w:val="21"/>
          <w:szCs w:val="21"/>
          <w:lang w:eastAsia="zh-Hans"/>
          <w14:textFill>
            <w14:solidFill>
              <w14:schemeClr w14:val="tx1"/>
            </w14:solidFill>
          </w14:textFill>
        </w:rPr>
        <w:t>信息推广</w:t>
      </w:r>
      <w:r>
        <w:rPr>
          <w:rFonts w:hint="eastAsia" w:ascii="楷体" w:hAnsi="楷体" w:eastAsia="楷体" w:cs="楷体"/>
          <w:color w:val="000000" w:themeColor="text1"/>
          <w:sz w:val="21"/>
          <w:szCs w:val="21"/>
          <w14:textFill>
            <w14:solidFill>
              <w14:schemeClr w14:val="tx1"/>
            </w14:solidFill>
          </w14:textFill>
        </w:rPr>
        <w:t>发布账号被封禁</w:t>
      </w:r>
      <w:r>
        <w:rPr>
          <w:rFonts w:hint="eastAsia" w:ascii="楷体" w:hAnsi="楷体" w:eastAsia="楷体" w:cs="楷体"/>
          <w:color w:val="000000" w:themeColor="text1"/>
          <w:sz w:val="21"/>
          <w:szCs w:val="21"/>
          <w:lang w:eastAsia="zh-Hans"/>
          <w14:textFill>
            <w14:solidFill>
              <w14:schemeClr w14:val="tx1"/>
            </w14:solidFill>
          </w14:textFill>
        </w:rPr>
        <w:t>或其他平台原因无法开展信息推广服务的</w:t>
      </w:r>
      <w:r>
        <w:rPr>
          <w:rFonts w:hint="eastAsia" w:ascii="楷体" w:hAnsi="楷体" w:eastAsia="楷体" w:cs="楷体"/>
          <w:color w:val="000000" w:themeColor="text1"/>
          <w:sz w:val="21"/>
          <w:szCs w:val="21"/>
          <w14:textFill>
            <w14:solidFill>
              <w14:schemeClr w14:val="tx1"/>
            </w14:solidFill>
          </w14:textFill>
        </w:rPr>
        <w:t>。</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2、出现不可抗力事件时，知情方应以书面形式及时（不可抗力事件产生5个工作日内）、充分地通知对方，并告知该类事件对本合同可能产生的影响，并在合理期限内提供相关部门的证明文件，并应于不可抗力结束后【5】日内告知对方。</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3、基于上述不可抗力事件导致本合同部分或全部不能履行或延迟履行，双方均不承担任何违约责任。</w:t>
      </w:r>
    </w:p>
    <w:p>
      <w:pPr>
        <w:spacing w:line="240" w:lineRule="auto"/>
        <w:textAlignment w:val="baseline"/>
        <w:rPr>
          <w:rFonts w:ascii="楷体" w:hAnsi="楷体" w:eastAsia="楷体" w:cs="楷体"/>
          <w:b/>
          <w:color w:val="000000" w:themeColor="text1"/>
          <w:sz w:val="21"/>
          <w:szCs w:val="21"/>
          <w14:textFill>
            <w14:solidFill>
              <w14:schemeClr w14:val="tx1"/>
            </w14:solidFill>
          </w14:textFill>
        </w:rPr>
      </w:pPr>
      <w:r>
        <w:rPr>
          <w:rFonts w:hint="eastAsia" w:ascii="楷体" w:hAnsi="楷体" w:eastAsia="楷体" w:cs="楷体"/>
          <w:b/>
          <w:color w:val="000000" w:themeColor="text1"/>
          <w:sz w:val="21"/>
          <w:szCs w:val="21"/>
          <w14:textFill>
            <w14:solidFill>
              <w14:schemeClr w14:val="tx1"/>
            </w14:solidFill>
          </w14:textFill>
        </w:rPr>
        <w:t>第十条 适用法律与争议解决</w:t>
      </w:r>
    </w:p>
    <w:p>
      <w:pPr>
        <w:spacing w:line="240" w:lineRule="auto"/>
        <w:ind w:firstLine="420"/>
        <w:textAlignment w:val="baseline"/>
        <w:rPr>
          <w:rFonts w:ascii="楷体" w:hAnsi="楷体" w:eastAsia="楷体" w:cs="楷体"/>
          <w:b/>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本合同适用中华人民共和国法律。任何与本合同有关的争议，由双方协商解决，协商不成，应提交至</w:t>
      </w:r>
      <w:r>
        <w:rPr>
          <w:rFonts w:hint="eastAsia" w:ascii="楷体" w:hAnsi="楷体" w:eastAsia="楷体" w:cs="楷体"/>
          <w:color w:val="000000" w:themeColor="text1"/>
          <w:sz w:val="21"/>
          <w:szCs w:val="21"/>
          <w:lang w:eastAsia="zh-CN"/>
          <w14:textFill>
            <w14:solidFill>
              <w14:schemeClr w14:val="tx1"/>
            </w14:solidFill>
          </w14:textFill>
        </w:rPr>
        <w:t>乙方所在地人民法院</w:t>
      </w:r>
      <w:r>
        <w:rPr>
          <w:rFonts w:hint="eastAsia" w:ascii="楷体" w:hAnsi="楷体" w:eastAsia="楷体" w:cs="楷体"/>
          <w:color w:val="000000" w:themeColor="text1"/>
          <w:sz w:val="21"/>
          <w:szCs w:val="21"/>
          <w14:textFill>
            <w14:solidFill>
              <w14:schemeClr w14:val="tx1"/>
            </w14:solidFill>
          </w14:textFill>
        </w:rPr>
        <w:t>解决。</w:t>
      </w:r>
    </w:p>
    <w:p>
      <w:pPr>
        <w:spacing w:line="240" w:lineRule="auto"/>
        <w:textAlignment w:val="baseline"/>
        <w:rPr>
          <w:rFonts w:ascii="楷体" w:hAnsi="楷体" w:eastAsia="楷体" w:cs="楷体"/>
          <w:b/>
          <w:color w:val="000000" w:themeColor="text1"/>
          <w:sz w:val="21"/>
          <w:szCs w:val="21"/>
          <w14:textFill>
            <w14:solidFill>
              <w14:schemeClr w14:val="tx1"/>
            </w14:solidFill>
          </w14:textFill>
        </w:rPr>
      </w:pPr>
      <w:r>
        <w:rPr>
          <w:rFonts w:hint="eastAsia" w:ascii="楷体" w:hAnsi="楷体" w:eastAsia="楷体" w:cs="楷体"/>
          <w:b/>
          <w:color w:val="000000" w:themeColor="text1"/>
          <w:sz w:val="21"/>
          <w:szCs w:val="21"/>
          <w14:textFill>
            <w14:solidFill>
              <w14:schemeClr w14:val="tx1"/>
            </w14:solidFill>
          </w14:textFill>
        </w:rPr>
        <w:t>第十</w:t>
      </w:r>
      <w:r>
        <w:rPr>
          <w:rFonts w:hint="eastAsia" w:ascii="楷体" w:hAnsi="楷体" w:eastAsia="楷体" w:cs="楷体"/>
          <w:b/>
          <w:color w:val="000000" w:themeColor="text1"/>
          <w:sz w:val="21"/>
          <w:szCs w:val="21"/>
          <w:lang w:eastAsia="zh-CN"/>
          <w14:textFill>
            <w14:solidFill>
              <w14:schemeClr w14:val="tx1"/>
            </w14:solidFill>
          </w14:textFill>
        </w:rPr>
        <w:t>一</w:t>
      </w:r>
      <w:r>
        <w:rPr>
          <w:rFonts w:hint="eastAsia" w:ascii="楷体" w:hAnsi="楷体" w:eastAsia="楷体" w:cs="楷体"/>
          <w:b/>
          <w:color w:val="000000" w:themeColor="text1"/>
          <w:sz w:val="21"/>
          <w:szCs w:val="21"/>
          <w14:textFill>
            <w14:solidFill>
              <w14:schemeClr w14:val="tx1"/>
            </w14:solidFill>
          </w14:textFill>
        </w:rPr>
        <w:t>条 通知条款</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1、与本合同有关的一切通知、函件，都必须以本条款确认的联系方式为准，若有变更，须提前5个工作日以书面形式（包括邮件或传真方式）通知对方。一方向另一方发出的通知，以电子邮件形式发送的，自电子邮件进入收件方指定之电子邮件系统的时间即视为已送达；以快递或挂号邮件形式发送的，以对方签收之日或发出之日起5日后视为对方收到该通知。</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2、甲方地址：</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履约代表： </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电    话: </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电子邮箱：</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3、乙方地址: </w:t>
      </w:r>
    </w:p>
    <w:p>
      <w:pPr>
        <w:spacing w:line="240" w:lineRule="auto"/>
        <w:textAlignment w:val="baseline"/>
        <w:rPr>
          <w:rFonts w:hint="eastAsia" w:ascii="楷体" w:hAnsi="楷体" w:eastAsia="楷体" w:cs="楷体"/>
          <w:color w:val="000000" w:themeColor="text1"/>
          <w:sz w:val="21"/>
          <w:szCs w:val="21"/>
          <w:lang w:val="zh-TW"/>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履约</w:t>
      </w:r>
      <w:r>
        <w:rPr>
          <w:rFonts w:hint="eastAsia" w:ascii="楷体" w:hAnsi="楷体" w:eastAsia="楷体" w:cs="楷体"/>
          <w:color w:val="000000" w:themeColor="text1"/>
          <w:sz w:val="21"/>
          <w:szCs w:val="21"/>
          <w:lang w:val="zh-TW"/>
          <w14:textFill>
            <w14:solidFill>
              <w14:schemeClr w14:val="tx1"/>
            </w14:solidFill>
          </w14:textFill>
        </w:rPr>
        <w:t>代表</w:t>
      </w:r>
      <w:r>
        <w:rPr>
          <w:rFonts w:hint="eastAsia" w:ascii="楷体" w:hAnsi="楷体" w:eastAsia="楷体" w:cs="楷体"/>
          <w:color w:val="000000" w:themeColor="text1"/>
          <w:sz w:val="21"/>
          <w:szCs w:val="21"/>
          <w14:textFill>
            <w14:solidFill>
              <w14:schemeClr w14:val="tx1"/>
            </w14:solidFill>
          </w14:textFill>
        </w:rPr>
        <w:t xml:space="preserve">： </w:t>
      </w:r>
    </w:p>
    <w:p>
      <w:pPr>
        <w:spacing w:line="240" w:lineRule="auto"/>
        <w:textAlignment w:val="baseline"/>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电    话：</w:t>
      </w:r>
    </w:p>
    <w:p>
      <w:pPr>
        <w:spacing w:line="240" w:lineRule="auto"/>
        <w:textAlignment w:val="baseline"/>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电子邮箱：</w:t>
      </w:r>
    </w:p>
    <w:p>
      <w:pPr>
        <w:spacing w:line="240" w:lineRule="auto"/>
        <w:textAlignment w:val="baseline"/>
        <w:rPr>
          <w:rFonts w:ascii="楷体" w:hAnsi="楷体" w:eastAsia="楷体" w:cs="楷体"/>
          <w:b/>
          <w:color w:val="000000" w:themeColor="text1"/>
          <w:sz w:val="21"/>
          <w:szCs w:val="21"/>
          <w14:textFill>
            <w14:solidFill>
              <w14:schemeClr w14:val="tx1"/>
            </w14:solidFill>
          </w14:textFill>
        </w:rPr>
      </w:pPr>
      <w:r>
        <w:rPr>
          <w:rFonts w:hint="eastAsia" w:ascii="楷体" w:hAnsi="楷体" w:eastAsia="楷体" w:cs="楷体"/>
          <w:b/>
          <w:color w:val="000000" w:themeColor="text1"/>
          <w:sz w:val="21"/>
          <w:szCs w:val="21"/>
          <w14:textFill>
            <w14:solidFill>
              <w14:schemeClr w14:val="tx1"/>
            </w14:solidFill>
          </w14:textFill>
        </w:rPr>
        <w:t>第十</w:t>
      </w:r>
      <w:r>
        <w:rPr>
          <w:rFonts w:hint="eastAsia" w:ascii="楷体" w:hAnsi="楷体" w:eastAsia="楷体" w:cs="楷体"/>
          <w:b/>
          <w:color w:val="000000" w:themeColor="text1"/>
          <w:sz w:val="21"/>
          <w:szCs w:val="21"/>
          <w:lang w:eastAsia="zh-CN"/>
          <w14:textFill>
            <w14:solidFill>
              <w14:schemeClr w14:val="tx1"/>
            </w14:solidFill>
          </w14:textFill>
        </w:rPr>
        <w:t>二</w:t>
      </w:r>
      <w:r>
        <w:rPr>
          <w:rFonts w:hint="eastAsia" w:ascii="楷体" w:hAnsi="楷体" w:eastAsia="楷体" w:cs="楷体"/>
          <w:b/>
          <w:color w:val="000000" w:themeColor="text1"/>
          <w:sz w:val="21"/>
          <w:szCs w:val="21"/>
          <w14:textFill>
            <w14:solidFill>
              <w14:schemeClr w14:val="tx1"/>
            </w14:solidFill>
          </w14:textFill>
        </w:rPr>
        <w:t>条 附则</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1、本合同自双方盖章之日起生效，一式肆份，甲方两份，乙方两份，每份合同具有同等法律效力。盖红章的合同扫描件具有法律效力。</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2、合同期限为【 </w:t>
      </w:r>
      <w:r>
        <w:rPr>
          <w:rFonts w:hint="eastAsia" w:ascii="楷体" w:hAnsi="楷体" w:eastAsia="楷体" w:cs="楷体"/>
          <w:color w:val="000000" w:themeColor="text1"/>
          <w:sz w:val="21"/>
          <w:szCs w:val="21"/>
          <w:lang w:val="en-US" w:eastAsia="zh-CN"/>
          <w14:textFill>
            <w14:solidFill>
              <w14:schemeClr w14:val="tx1"/>
            </w14:solidFill>
          </w14:textFill>
        </w:rPr>
        <w:t xml:space="preserve">   </w:t>
      </w:r>
      <w:r>
        <w:rPr>
          <w:rFonts w:hint="eastAsia" w:ascii="楷体" w:hAnsi="楷体" w:eastAsia="楷体" w:cs="楷体"/>
          <w:color w:val="000000" w:themeColor="text1"/>
          <w:sz w:val="21"/>
          <w:szCs w:val="21"/>
          <w14:textFill>
            <w14:solidFill>
              <w14:schemeClr w14:val="tx1"/>
            </w14:solidFill>
          </w14:textFill>
        </w:rPr>
        <w:t xml:space="preserve"> 】年【 </w:t>
      </w:r>
      <w:r>
        <w:rPr>
          <w:rFonts w:hint="eastAsia" w:ascii="楷体" w:hAnsi="楷体" w:eastAsia="楷体" w:cs="楷体"/>
          <w:color w:val="000000" w:themeColor="text1"/>
          <w:sz w:val="21"/>
          <w:szCs w:val="21"/>
          <w:lang w:val="en-US" w:eastAsia="zh-CN"/>
          <w14:textFill>
            <w14:solidFill>
              <w14:schemeClr w14:val="tx1"/>
            </w14:solidFill>
          </w14:textFill>
        </w:rPr>
        <w:t xml:space="preserve">   </w:t>
      </w:r>
      <w:r>
        <w:rPr>
          <w:rFonts w:hint="eastAsia" w:ascii="楷体" w:hAnsi="楷体" w:eastAsia="楷体" w:cs="楷体"/>
          <w:color w:val="000000" w:themeColor="text1"/>
          <w:sz w:val="21"/>
          <w:szCs w:val="21"/>
          <w14:textFill>
            <w14:solidFill>
              <w14:schemeClr w14:val="tx1"/>
            </w14:solidFill>
          </w14:textFill>
        </w:rPr>
        <w:t>】月【</w:t>
      </w:r>
      <w:r>
        <w:rPr>
          <w:rFonts w:hint="eastAsia" w:ascii="楷体" w:hAnsi="楷体" w:eastAsia="楷体" w:cs="楷体"/>
          <w:color w:val="000000" w:themeColor="text1"/>
          <w:sz w:val="21"/>
          <w:szCs w:val="21"/>
          <w:lang w:val="en-US" w:eastAsia="zh-CN"/>
          <w14:textFill>
            <w14:solidFill>
              <w14:schemeClr w14:val="tx1"/>
            </w14:solidFill>
          </w14:textFill>
        </w:rPr>
        <w:t xml:space="preserve">     </w:t>
      </w:r>
      <w:r>
        <w:rPr>
          <w:rFonts w:hint="eastAsia" w:ascii="楷体" w:hAnsi="楷体" w:eastAsia="楷体" w:cs="楷体"/>
          <w:color w:val="000000" w:themeColor="text1"/>
          <w:sz w:val="21"/>
          <w:szCs w:val="21"/>
          <w14:textFill>
            <w14:solidFill>
              <w14:schemeClr w14:val="tx1"/>
            </w14:solidFill>
          </w14:textFill>
        </w:rPr>
        <w:t xml:space="preserve">】日至【 </w:t>
      </w:r>
      <w:r>
        <w:rPr>
          <w:rFonts w:hint="eastAsia" w:eastAsia="楷体"/>
          <w:lang w:val="en-US" w:eastAsia="zh-CN"/>
        </w:rPr>
        <w:t xml:space="preserve">   </w:t>
      </w:r>
      <w:r>
        <w:rPr>
          <w:rFonts w:hint="eastAsia" w:ascii="楷体" w:hAnsi="楷体" w:eastAsia="楷体" w:cs="楷体"/>
          <w:color w:val="000000" w:themeColor="text1"/>
          <w:sz w:val="21"/>
          <w:szCs w:val="21"/>
          <w14:textFill>
            <w14:solidFill>
              <w14:schemeClr w14:val="tx1"/>
            </w14:solidFill>
          </w14:textFill>
        </w:rPr>
        <w:t xml:space="preserve"> 】年【</w:t>
      </w:r>
      <w:r>
        <w:rPr>
          <w:rFonts w:hint="eastAsia" w:eastAsia="楷体"/>
          <w:lang w:val="en-US" w:eastAsia="zh-CN"/>
        </w:rPr>
        <w:t xml:space="preserve">   </w:t>
      </w:r>
      <w:r>
        <w:rPr>
          <w:rFonts w:hint="eastAsia" w:ascii="楷体" w:hAnsi="楷体" w:eastAsia="楷体" w:cs="楷体"/>
          <w:color w:val="000000" w:themeColor="text1"/>
          <w:sz w:val="21"/>
          <w:szCs w:val="21"/>
          <w14:textFill>
            <w14:solidFill>
              <w14:schemeClr w14:val="tx1"/>
            </w14:solidFill>
          </w14:textFill>
        </w:rPr>
        <w:t xml:space="preserve"> 】月【</w:t>
      </w:r>
      <w:r>
        <w:rPr>
          <w:rFonts w:hint="eastAsia" w:eastAsia="楷体"/>
          <w:lang w:val="en-US" w:eastAsia="zh-CN"/>
        </w:rPr>
        <w:t xml:space="preserve">    </w:t>
      </w:r>
      <w:r>
        <w:rPr>
          <w:rFonts w:hint="eastAsia" w:ascii="楷体" w:hAnsi="楷体" w:eastAsia="楷体" w:cs="楷体"/>
          <w:color w:val="000000" w:themeColor="text1"/>
          <w:sz w:val="21"/>
          <w:szCs w:val="21"/>
          <w14:textFill>
            <w14:solidFill>
              <w14:schemeClr w14:val="tx1"/>
            </w14:solidFill>
          </w14:textFill>
        </w:rPr>
        <w:t>】日，若延期直播则合同顺延。</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3、未尽事宜由双方协商另行签订补充合同确定，补充合同与本合同具有同等法律效力。</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附件1：抖音入驻推广信息服务费（坑位费）标准及具体信息</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附件2：甲方产品销售资质文件</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附件3：甲方产品合格证明文件</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附件4：甲方营业执照复印件</w:t>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【以下无正文，为《信息推广服务合同》的签署页）</w:t>
      </w:r>
    </w:p>
    <w:p>
      <w:pPr>
        <w:spacing w:line="400" w:lineRule="exact"/>
        <w:textAlignment w:val="baseline"/>
        <w:rPr>
          <w:rFonts w:ascii="微软雅黑" w:hAnsi="微软雅黑" w:eastAsia="微软雅黑" w:cs="宋体"/>
          <w:b/>
          <w:bCs/>
          <w:color w:val="000000" w:themeColor="text1"/>
          <w:sz w:val="21"/>
          <w:szCs w:val="21"/>
          <w14:textFill>
            <w14:solidFill>
              <w14:schemeClr w14:val="tx1"/>
            </w14:solidFill>
          </w14:textFill>
        </w:rPr>
      </w:pPr>
      <w:r>
        <w:rPr>
          <w:rFonts w:hint="eastAsia" w:ascii="微软雅黑" w:hAnsi="微软雅黑" w:eastAsia="微软雅黑" w:cs="宋体"/>
          <w:b/>
          <w:bCs/>
          <w:color w:val="000000" w:themeColor="text1"/>
          <w:sz w:val="21"/>
          <w:szCs w:val="21"/>
          <w14:textFill>
            <w14:solidFill>
              <w14:schemeClr w14:val="tx1"/>
            </w14:solidFill>
          </w14:textFill>
        </w:rPr>
        <w:t>甲    方（盖章）：</w:t>
      </w:r>
      <w:r>
        <w:rPr>
          <w:rFonts w:ascii="微软雅黑" w:hAnsi="微软雅黑" w:eastAsia="微软雅黑" w:cs="宋体"/>
          <w:b/>
          <w:bCs/>
          <w:color w:val="000000" w:themeColor="text1"/>
          <w:sz w:val="21"/>
          <w:szCs w:val="21"/>
          <w14:textFill>
            <w14:solidFill>
              <w14:schemeClr w14:val="tx1"/>
            </w14:solidFill>
          </w14:textFill>
        </w:rPr>
        <w:t xml:space="preserve"> </w:t>
      </w:r>
    </w:p>
    <w:p>
      <w:pPr>
        <w:spacing w:line="400" w:lineRule="exact"/>
        <w:textAlignment w:val="baseline"/>
        <w:rPr>
          <w:rFonts w:ascii="微软雅黑" w:hAnsi="微软雅黑" w:eastAsia="微软雅黑" w:cs="宋体"/>
          <w:b/>
          <w:bCs/>
          <w:color w:val="000000" w:themeColor="text1"/>
          <w:sz w:val="21"/>
          <w:szCs w:val="21"/>
          <w14:textFill>
            <w14:solidFill>
              <w14:schemeClr w14:val="tx1"/>
            </w14:solidFill>
          </w14:textFill>
        </w:rPr>
      </w:pPr>
      <w:r>
        <w:rPr>
          <w:rFonts w:hint="eastAsia" w:ascii="微软雅黑" w:hAnsi="微软雅黑" w:eastAsia="微软雅黑" w:cs="宋体"/>
          <w:b/>
          <w:bCs/>
          <w:color w:val="000000" w:themeColor="text1"/>
          <w:sz w:val="21"/>
          <w:szCs w:val="21"/>
          <w14:textFill>
            <w14:solidFill>
              <w14:schemeClr w14:val="tx1"/>
            </w14:solidFill>
          </w14:textFill>
        </w:rPr>
        <w:t xml:space="preserve">履约代表（签字）：                    </w:t>
      </w:r>
      <w:r>
        <w:rPr>
          <w:rFonts w:ascii="微软雅黑" w:hAnsi="微软雅黑" w:eastAsia="微软雅黑" w:cs="宋体"/>
          <w:b/>
          <w:bCs/>
          <w:color w:val="000000" w:themeColor="text1"/>
          <w:sz w:val="21"/>
          <w:szCs w:val="21"/>
          <w14:textFill>
            <w14:solidFill>
              <w14:schemeClr w14:val="tx1"/>
            </w14:solidFill>
          </w14:textFill>
        </w:rPr>
        <w:t xml:space="preserve">    </w:t>
      </w:r>
    </w:p>
    <w:p>
      <w:pPr>
        <w:spacing w:line="400" w:lineRule="exact"/>
        <w:textAlignment w:val="baseline"/>
        <w:rPr>
          <w:rFonts w:ascii="微软雅黑" w:hAnsi="微软雅黑" w:eastAsia="微软雅黑" w:cs="宋体"/>
          <w:b/>
          <w:bCs/>
          <w:color w:val="000000" w:themeColor="text1"/>
          <w:sz w:val="21"/>
          <w:szCs w:val="21"/>
          <w14:textFill>
            <w14:solidFill>
              <w14:schemeClr w14:val="tx1"/>
            </w14:solidFill>
          </w14:textFill>
        </w:rPr>
      </w:pPr>
      <w:r>
        <w:rPr>
          <w:rFonts w:hint="eastAsia" w:ascii="微软雅黑" w:hAnsi="微软雅黑" w:eastAsia="微软雅黑" w:cs="宋体"/>
          <w:b/>
          <w:bCs/>
          <w:color w:val="000000" w:themeColor="text1"/>
          <w:sz w:val="21"/>
          <w:szCs w:val="21"/>
          <w14:textFill>
            <w14:solidFill>
              <w14:schemeClr w14:val="tx1"/>
            </w14:solidFill>
          </w14:textFill>
        </w:rPr>
        <w:t xml:space="preserve">日           期：                   </w:t>
      </w:r>
      <w:r>
        <w:rPr>
          <w:rFonts w:ascii="微软雅黑" w:hAnsi="微软雅黑" w:eastAsia="微软雅黑" w:cs="宋体"/>
          <w:b/>
          <w:bCs/>
          <w:color w:val="000000" w:themeColor="text1"/>
          <w:sz w:val="21"/>
          <w:szCs w:val="21"/>
          <w14:textFill>
            <w14:solidFill>
              <w14:schemeClr w14:val="tx1"/>
            </w14:solidFill>
          </w14:textFill>
        </w:rPr>
        <w:t xml:space="preserve">     </w:t>
      </w:r>
    </w:p>
    <w:p>
      <w:pPr>
        <w:spacing w:line="400" w:lineRule="exact"/>
        <w:textAlignment w:val="baseline"/>
        <w:rPr>
          <w:rFonts w:ascii="微软雅黑" w:hAnsi="微软雅黑" w:eastAsia="微软雅黑" w:cs="宋体"/>
          <w:b/>
          <w:bCs/>
          <w:color w:val="000000" w:themeColor="text1"/>
          <w:sz w:val="21"/>
          <w:szCs w:val="21"/>
          <w14:textFill>
            <w14:solidFill>
              <w14:schemeClr w14:val="tx1"/>
            </w14:solidFill>
          </w14:textFill>
        </w:rPr>
      </w:pPr>
    </w:p>
    <w:p>
      <w:pPr>
        <w:spacing w:line="400" w:lineRule="exact"/>
        <w:textAlignment w:val="baseline"/>
        <w:rPr>
          <w:rFonts w:ascii="微软雅黑" w:hAnsi="微软雅黑" w:eastAsia="微软雅黑" w:cs="宋体"/>
          <w:b/>
          <w:bCs/>
          <w:color w:val="000000" w:themeColor="text1"/>
          <w:sz w:val="21"/>
          <w:szCs w:val="21"/>
          <w14:textFill>
            <w14:solidFill>
              <w14:schemeClr w14:val="tx1"/>
            </w14:solidFill>
          </w14:textFill>
        </w:rPr>
      </w:pPr>
      <w:r>
        <w:rPr>
          <w:rFonts w:hint="eastAsia" w:ascii="微软雅黑" w:hAnsi="微软雅黑" w:eastAsia="微软雅黑" w:cs="宋体"/>
          <w:b/>
          <w:bCs/>
          <w:color w:val="000000" w:themeColor="text1"/>
          <w:sz w:val="21"/>
          <w:szCs w:val="21"/>
          <w14:textFill>
            <w14:solidFill>
              <w14:schemeClr w14:val="tx1"/>
            </w14:solidFill>
          </w14:textFill>
        </w:rPr>
        <w:t>乙    方（盖章）：</w:t>
      </w:r>
    </w:p>
    <w:p>
      <w:pPr>
        <w:spacing w:line="400" w:lineRule="exact"/>
        <w:textAlignment w:val="baseline"/>
        <w:rPr>
          <w:rFonts w:ascii="微软雅黑" w:hAnsi="微软雅黑" w:eastAsia="微软雅黑" w:cs="宋体"/>
          <w:b/>
          <w:bCs/>
          <w:color w:val="000000" w:themeColor="text1"/>
          <w:sz w:val="21"/>
          <w:szCs w:val="21"/>
          <w14:textFill>
            <w14:solidFill>
              <w14:schemeClr w14:val="tx1"/>
            </w14:solidFill>
          </w14:textFill>
        </w:rPr>
      </w:pPr>
      <w:r>
        <w:rPr>
          <w:rFonts w:hint="eastAsia" w:ascii="微软雅黑" w:hAnsi="微软雅黑" w:eastAsia="微软雅黑" w:cs="宋体"/>
          <w:b/>
          <w:bCs/>
          <w:color w:val="000000" w:themeColor="text1"/>
          <w:sz w:val="21"/>
          <w:szCs w:val="21"/>
          <w14:textFill>
            <w14:solidFill>
              <w14:schemeClr w14:val="tx1"/>
            </w14:solidFill>
          </w14:textFill>
        </w:rPr>
        <w:t>履约代表（签字）：</w:t>
      </w:r>
    </w:p>
    <w:p>
      <w:pPr>
        <w:widowControl/>
        <w:spacing w:line="400" w:lineRule="exact"/>
        <w:jc w:val="left"/>
        <w:textAlignment w:val="baseline"/>
        <w:rPr>
          <w:rFonts w:ascii="微软雅黑" w:hAnsi="微软雅黑" w:eastAsia="微软雅黑" w:cs="宋体"/>
          <w:b/>
          <w:bCs/>
          <w:color w:val="000000" w:themeColor="text1"/>
          <w:sz w:val="21"/>
          <w:szCs w:val="21"/>
          <w14:textFill>
            <w14:solidFill>
              <w14:schemeClr w14:val="tx1"/>
            </w14:solidFill>
          </w14:textFill>
        </w:rPr>
      </w:pPr>
      <w:r>
        <w:rPr>
          <w:rFonts w:hint="eastAsia" w:ascii="微软雅黑" w:hAnsi="微软雅黑" w:eastAsia="微软雅黑" w:cs="宋体"/>
          <w:b/>
          <w:bCs/>
          <w:color w:val="000000" w:themeColor="text1"/>
          <w:sz w:val="21"/>
          <w:szCs w:val="21"/>
          <w14:textFill>
            <w14:solidFill>
              <w14:schemeClr w14:val="tx1"/>
            </w14:solidFill>
          </w14:textFill>
        </w:rPr>
        <w:t>日           期：</w:t>
      </w:r>
    </w:p>
    <w:p>
      <w:pPr>
        <w:widowControl/>
        <w:spacing w:line="400" w:lineRule="exact"/>
        <w:jc w:val="left"/>
        <w:textAlignment w:val="baseline"/>
        <w:rPr>
          <w:rFonts w:ascii="微软雅黑" w:hAnsi="微软雅黑" w:eastAsia="微软雅黑" w:cs="宋体"/>
          <w:b/>
          <w:bCs/>
          <w:color w:val="000000" w:themeColor="text1"/>
          <w:sz w:val="21"/>
          <w:szCs w:val="21"/>
          <w14:textFill>
            <w14:solidFill>
              <w14:schemeClr w14:val="tx1"/>
            </w14:solidFill>
          </w14:textFill>
        </w:rPr>
      </w:pPr>
    </w:p>
    <w:p>
      <w:pPr>
        <w:spacing w:line="240" w:lineRule="auto"/>
        <w:textAlignment w:val="baseline"/>
        <w:rPr>
          <w:rFonts w:ascii="楷体" w:hAnsi="楷体" w:eastAsia="楷体" w:cs="楷体"/>
          <w:b/>
          <w:color w:val="000000" w:themeColor="text1"/>
          <w:sz w:val="21"/>
          <w:szCs w:val="21"/>
          <w14:textFill>
            <w14:solidFill>
              <w14:schemeClr w14:val="tx1"/>
            </w14:solidFill>
          </w14:textFill>
        </w:rPr>
      </w:pPr>
    </w:p>
    <w:p>
      <w:pPr>
        <w:rPr>
          <w:rFonts w:hint="eastAsia" w:ascii="楷体" w:hAnsi="楷体" w:eastAsia="楷体" w:cs="楷体"/>
          <w:b/>
          <w:color w:val="000000" w:themeColor="text1"/>
          <w:sz w:val="21"/>
          <w:szCs w:val="21"/>
          <w14:textFill>
            <w14:solidFill>
              <w14:schemeClr w14:val="tx1"/>
            </w14:solidFill>
          </w14:textFill>
        </w:rPr>
      </w:pPr>
      <w:r>
        <w:rPr>
          <w:rFonts w:hint="eastAsia" w:ascii="楷体" w:hAnsi="楷体" w:eastAsia="楷体" w:cs="楷体"/>
          <w:b/>
          <w:color w:val="000000" w:themeColor="text1"/>
          <w:sz w:val="21"/>
          <w:szCs w:val="21"/>
          <w14:textFill>
            <w14:solidFill>
              <w14:schemeClr w14:val="tx1"/>
            </w14:solidFill>
          </w14:textFill>
        </w:rPr>
        <w:br w:type="page"/>
      </w: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b/>
          <w:color w:val="000000" w:themeColor="text1"/>
          <w:sz w:val="21"/>
          <w:szCs w:val="21"/>
          <w14:textFill>
            <w14:solidFill>
              <w14:schemeClr w14:val="tx1"/>
            </w14:solidFill>
          </w14:textFill>
        </w:rPr>
        <w:t xml:space="preserve">附件1 </w:t>
      </w:r>
      <w:r>
        <w:rPr>
          <w:rFonts w:hint="eastAsia" w:ascii="楷体" w:hAnsi="楷体" w:eastAsia="楷体" w:cs="楷体"/>
          <w:b/>
          <w:color w:val="000000" w:themeColor="text1"/>
          <w:sz w:val="21"/>
          <w:szCs w:val="21"/>
          <w:lang w:val="en-US" w:eastAsia="zh-CN"/>
          <w14:textFill>
            <w14:solidFill>
              <w14:schemeClr w14:val="tx1"/>
            </w14:solidFill>
          </w14:textFill>
        </w:rPr>
        <w:t xml:space="preserve"> </w:t>
      </w:r>
      <w:r>
        <w:rPr>
          <w:rFonts w:hint="eastAsia" w:ascii="楷体" w:hAnsi="楷体" w:eastAsia="楷体" w:cs="楷体"/>
          <w:b/>
          <w:color w:val="000000" w:themeColor="text1"/>
          <w:sz w:val="21"/>
          <w:szCs w:val="21"/>
          <w:u w:val="single"/>
          <w:lang w:val="en-US" w:eastAsia="zh-CN"/>
          <w14:textFill>
            <w14:solidFill>
              <w14:schemeClr w14:val="tx1"/>
            </w14:solidFill>
          </w14:textFill>
        </w:rPr>
        <w:t xml:space="preserve">    </w:t>
      </w:r>
      <w:r>
        <w:rPr>
          <w:rFonts w:hint="eastAsia" w:ascii="楷体" w:hAnsi="楷体" w:eastAsia="楷体" w:cs="楷体"/>
          <w:b/>
          <w:color w:val="000000" w:themeColor="text1"/>
          <w:sz w:val="21"/>
          <w:szCs w:val="21"/>
          <w14:textFill>
            <w14:solidFill>
              <w14:schemeClr w14:val="tx1"/>
            </w14:solidFill>
          </w14:textFill>
        </w:rPr>
        <w:t>入驻推广信息服务费（坑位费）标准及具体信息：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39"/>
        <w:gridCol w:w="1560"/>
        <w:gridCol w:w="1241"/>
        <w:gridCol w:w="779"/>
        <w:gridCol w:w="815"/>
        <w:gridCol w:w="1275"/>
        <w:gridCol w:w="735"/>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090" w:type="dxa"/>
          </w:tcPr>
          <w:p>
            <w:pPr>
              <w:spacing w:line="240" w:lineRule="auto"/>
              <w:jc w:val="center"/>
              <w:textAlignment w:val="baseline"/>
              <w:rPr>
                <w:rFonts w:ascii="楷体" w:hAnsi="楷体" w:eastAsia="楷体" w:cs="楷体"/>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14:textFill>
                  <w14:solidFill>
                    <w14:schemeClr w14:val="tx1"/>
                  </w14:solidFill>
                </w14:textFill>
              </w:rPr>
              <w:t>账号名称</w:t>
            </w:r>
          </w:p>
        </w:tc>
        <w:tc>
          <w:tcPr>
            <w:tcW w:w="1599" w:type="dxa"/>
            <w:gridSpan w:val="2"/>
          </w:tcPr>
          <w:p>
            <w:pPr>
              <w:spacing w:line="240" w:lineRule="auto"/>
              <w:jc w:val="center"/>
              <w:textAlignment w:val="baseline"/>
              <w:rPr>
                <w:rFonts w:ascii="楷体" w:hAnsi="楷体" w:eastAsia="楷体" w:cs="楷体"/>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14:textFill>
                  <w14:solidFill>
                    <w14:schemeClr w14:val="tx1"/>
                  </w14:solidFill>
                </w14:textFill>
              </w:rPr>
              <w:t>主推品</w:t>
            </w:r>
          </w:p>
          <w:p>
            <w:pPr>
              <w:spacing w:line="240" w:lineRule="auto"/>
              <w:jc w:val="center"/>
              <w:textAlignment w:val="baseline"/>
              <w:rPr>
                <w:rFonts w:ascii="楷体" w:hAnsi="楷体" w:eastAsia="楷体" w:cs="楷体"/>
                <w:b/>
                <w:bCs/>
                <w:color w:val="000000" w:themeColor="text1"/>
                <w:sz w:val="21"/>
                <w:szCs w:val="21"/>
                <w14:textFill>
                  <w14:solidFill>
                    <w14:schemeClr w14:val="tx1"/>
                  </w14:solidFill>
                </w14:textFill>
              </w:rPr>
            </w:pPr>
          </w:p>
        </w:tc>
        <w:tc>
          <w:tcPr>
            <w:tcW w:w="2020" w:type="dxa"/>
            <w:gridSpan w:val="2"/>
          </w:tcPr>
          <w:p>
            <w:pPr>
              <w:spacing w:line="240" w:lineRule="auto"/>
              <w:jc w:val="center"/>
              <w:textAlignment w:val="baseline"/>
              <w:rPr>
                <w:rFonts w:ascii="楷体" w:hAnsi="楷体" w:eastAsia="楷体" w:cs="楷体"/>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14:textFill>
                  <w14:solidFill>
                    <w14:schemeClr w14:val="tx1"/>
                  </w14:solidFill>
                </w14:textFill>
              </w:rPr>
              <w:t>赠品</w:t>
            </w:r>
          </w:p>
        </w:tc>
        <w:tc>
          <w:tcPr>
            <w:tcW w:w="815" w:type="dxa"/>
          </w:tcPr>
          <w:p>
            <w:pPr>
              <w:spacing w:line="240" w:lineRule="auto"/>
              <w:jc w:val="center"/>
              <w:textAlignment w:val="baseline"/>
              <w:rPr>
                <w:rFonts w:ascii="楷体" w:hAnsi="楷体" w:eastAsia="楷体" w:cs="楷体"/>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14:textFill>
                  <w14:solidFill>
                    <w14:schemeClr w14:val="tx1"/>
                  </w14:solidFill>
                </w14:textFill>
              </w:rPr>
              <w:t>直播单价（元）</w:t>
            </w:r>
          </w:p>
        </w:tc>
        <w:tc>
          <w:tcPr>
            <w:tcW w:w="1275" w:type="dxa"/>
          </w:tcPr>
          <w:p>
            <w:pPr>
              <w:spacing w:line="240" w:lineRule="auto"/>
              <w:jc w:val="center"/>
              <w:textAlignment w:val="baseline"/>
              <w:rPr>
                <w:rFonts w:ascii="楷体" w:hAnsi="楷体" w:eastAsia="楷体" w:cs="楷体"/>
                <w:b/>
                <w:bCs/>
                <w:color w:val="000000" w:themeColor="text1"/>
                <w:sz w:val="21"/>
                <w:szCs w:val="21"/>
                <w14:textFill>
                  <w14:solidFill>
                    <w14:schemeClr w14:val="tx1"/>
                  </w14:solidFill>
                </w14:textFill>
              </w:rPr>
            </w:pPr>
            <w:r>
              <w:rPr>
                <w:rFonts w:ascii="楷体" w:hAnsi="楷体" w:eastAsia="楷体" w:cs="楷体"/>
                <w:b/>
                <w:bCs/>
                <w:color w:val="000000" w:themeColor="text1"/>
                <w:sz w:val="21"/>
                <w:szCs w:val="21"/>
                <w14:textFill>
                  <w14:solidFill>
                    <w14:schemeClr w14:val="tx1"/>
                  </w14:solidFill>
                </w14:textFill>
              </w:rPr>
              <w:t>入驻推广信息服务费（坑位费）</w:t>
            </w:r>
            <w:r>
              <w:rPr>
                <w:rFonts w:hint="eastAsia" w:ascii="楷体" w:hAnsi="楷体" w:eastAsia="楷体" w:cs="楷体"/>
                <w:b/>
                <w:bCs/>
                <w:color w:val="000000" w:themeColor="text1"/>
                <w:sz w:val="21"/>
                <w:szCs w:val="21"/>
                <w14:textFill>
                  <w14:solidFill>
                    <w14:schemeClr w14:val="tx1"/>
                  </w14:solidFill>
                </w14:textFill>
              </w:rPr>
              <w:t>标准（万元）</w:t>
            </w:r>
          </w:p>
        </w:tc>
        <w:tc>
          <w:tcPr>
            <w:tcW w:w="735" w:type="dxa"/>
          </w:tcPr>
          <w:p>
            <w:pPr>
              <w:spacing w:line="240" w:lineRule="auto"/>
              <w:jc w:val="center"/>
              <w:textAlignment w:val="baseline"/>
              <w:rPr>
                <w:rFonts w:ascii="楷体" w:hAnsi="楷体" w:eastAsia="楷体" w:cs="楷体"/>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14:textFill>
                  <w14:solidFill>
                    <w14:schemeClr w14:val="tx1"/>
                  </w14:solidFill>
                </w14:textFill>
              </w:rPr>
              <w:t>场次数量</w:t>
            </w:r>
          </w:p>
        </w:tc>
        <w:tc>
          <w:tcPr>
            <w:tcW w:w="762" w:type="dxa"/>
          </w:tcPr>
          <w:p>
            <w:pPr>
              <w:spacing w:line="240" w:lineRule="auto"/>
              <w:jc w:val="center"/>
              <w:textAlignment w:val="baseline"/>
              <w:rPr>
                <w:rFonts w:ascii="楷体" w:hAnsi="楷体" w:eastAsia="楷体" w:cs="楷体"/>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14:textFill>
                  <w14:solidFill>
                    <w14:schemeClr w14:val="tx1"/>
                  </w14:solidFill>
                </w14:textFill>
              </w:rPr>
              <w:t>收费金额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090" w:type="dxa"/>
          </w:tcPr>
          <w:p>
            <w:pPr>
              <w:rPr>
                <w:rFonts w:hint="eastAsia"/>
              </w:rPr>
            </w:pPr>
          </w:p>
        </w:tc>
        <w:tc>
          <w:tcPr>
            <w:tcW w:w="1599" w:type="dxa"/>
            <w:gridSpan w:val="2"/>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c>
          <w:tcPr>
            <w:tcW w:w="2020" w:type="dxa"/>
            <w:gridSpan w:val="2"/>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c>
          <w:tcPr>
            <w:tcW w:w="815" w:type="dxa"/>
          </w:tcPr>
          <w:p>
            <w:pPr>
              <w:spacing w:line="240" w:lineRule="auto"/>
              <w:textAlignment w:val="baseline"/>
              <w:rPr>
                <w:rFonts w:hint="eastAsia" w:ascii="楷体" w:hAnsi="楷体" w:eastAsia="楷体" w:cs="楷体"/>
                <w:color w:val="000000" w:themeColor="text1"/>
                <w:sz w:val="21"/>
                <w:szCs w:val="21"/>
                <w14:textFill>
                  <w14:solidFill>
                    <w14:schemeClr w14:val="tx1"/>
                  </w14:solidFill>
                </w14:textFill>
              </w:rPr>
            </w:pPr>
          </w:p>
        </w:tc>
        <w:tc>
          <w:tcPr>
            <w:tcW w:w="1275" w:type="dxa"/>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c>
          <w:tcPr>
            <w:tcW w:w="735" w:type="dxa"/>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c>
          <w:tcPr>
            <w:tcW w:w="762" w:type="dxa"/>
          </w:tcPr>
          <w:p>
            <w:pPr>
              <w:spacing w:line="240" w:lineRule="auto"/>
              <w:textAlignment w:val="baseline"/>
              <w:rPr>
                <w:rFonts w:hint="eastAsia" w:ascii="楷体" w:hAnsi="楷体" w:eastAsia="楷体" w:cs="楷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090" w:type="dxa"/>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c>
          <w:tcPr>
            <w:tcW w:w="1599" w:type="dxa"/>
            <w:gridSpan w:val="2"/>
          </w:tcPr>
          <w:p>
            <w:pPr>
              <w:spacing w:after="0" w:line="240" w:lineRule="auto"/>
              <w:textAlignment w:val="baseline"/>
              <w:rPr>
                <w:rFonts w:ascii="楷体" w:hAnsi="楷体" w:eastAsia="楷体" w:cs="楷体"/>
                <w:color w:val="000000" w:themeColor="text1"/>
                <w:sz w:val="21"/>
                <w:szCs w:val="21"/>
                <w14:textFill>
                  <w14:solidFill>
                    <w14:schemeClr w14:val="tx1"/>
                  </w14:solidFill>
                </w14:textFill>
              </w:rPr>
            </w:pPr>
          </w:p>
        </w:tc>
        <w:tc>
          <w:tcPr>
            <w:tcW w:w="2020" w:type="dxa"/>
            <w:gridSpan w:val="2"/>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c>
          <w:tcPr>
            <w:tcW w:w="815" w:type="dxa"/>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c>
          <w:tcPr>
            <w:tcW w:w="1275" w:type="dxa"/>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c>
          <w:tcPr>
            <w:tcW w:w="735" w:type="dxa"/>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c>
          <w:tcPr>
            <w:tcW w:w="762" w:type="dxa"/>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090" w:type="dxa"/>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c>
          <w:tcPr>
            <w:tcW w:w="1599" w:type="dxa"/>
            <w:gridSpan w:val="2"/>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c>
          <w:tcPr>
            <w:tcW w:w="2020" w:type="dxa"/>
            <w:gridSpan w:val="2"/>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c>
          <w:tcPr>
            <w:tcW w:w="815" w:type="dxa"/>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c>
          <w:tcPr>
            <w:tcW w:w="1275" w:type="dxa"/>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c>
          <w:tcPr>
            <w:tcW w:w="735" w:type="dxa"/>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c>
          <w:tcPr>
            <w:tcW w:w="762" w:type="dxa"/>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090" w:type="dxa"/>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c>
          <w:tcPr>
            <w:tcW w:w="1599" w:type="dxa"/>
            <w:gridSpan w:val="2"/>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c>
          <w:tcPr>
            <w:tcW w:w="2020" w:type="dxa"/>
            <w:gridSpan w:val="2"/>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c>
          <w:tcPr>
            <w:tcW w:w="815" w:type="dxa"/>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c>
          <w:tcPr>
            <w:tcW w:w="1275" w:type="dxa"/>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c>
          <w:tcPr>
            <w:tcW w:w="735" w:type="dxa"/>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c>
          <w:tcPr>
            <w:tcW w:w="762" w:type="dxa"/>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29" w:type="dxa"/>
            <w:gridSpan w:val="2"/>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合计金额</w:t>
            </w:r>
          </w:p>
        </w:tc>
        <w:tc>
          <w:tcPr>
            <w:tcW w:w="2801" w:type="dxa"/>
            <w:gridSpan w:val="2"/>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c>
          <w:tcPr>
            <w:tcW w:w="1594" w:type="dxa"/>
            <w:gridSpan w:val="2"/>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大写金额</w:t>
            </w:r>
          </w:p>
        </w:tc>
        <w:tc>
          <w:tcPr>
            <w:tcW w:w="2772" w:type="dxa"/>
            <w:gridSpan w:val="3"/>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8296" w:type="dxa"/>
            <w:gridSpan w:val="9"/>
          </w:tcPr>
          <w:p>
            <w:pPr>
              <w:spacing w:line="240" w:lineRule="auto"/>
              <w:textAlignment w:val="baseline"/>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 xml:space="preserve">备注说明：  </w:t>
            </w:r>
          </w:p>
        </w:tc>
      </w:tr>
    </w:tbl>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p>
      <w:pPr>
        <w:spacing w:line="240" w:lineRule="auto"/>
        <w:textAlignment w:val="baseline"/>
        <w:rPr>
          <w:rFonts w:ascii="楷体" w:hAnsi="楷体" w:eastAsia="楷体" w:cs="楷体"/>
          <w:color w:val="000000" w:themeColor="text1"/>
          <w:sz w:val="21"/>
          <w:szCs w:val="21"/>
          <w14:textFill>
            <w14:solidFill>
              <w14:schemeClr w14:val="tx1"/>
            </w14:solidFill>
          </w14:textFill>
        </w:rPr>
      </w:pPr>
    </w:p>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万律365" w:date="2022-01-09T16:31:44Z" w:initials="">
    <w:p w14:paraId="593825B9">
      <w:pPr>
        <w:pStyle w:val="2"/>
        <w:rPr>
          <w:rFonts w:hint="eastAsia" w:eastAsiaTheme="minorEastAsia"/>
          <w:lang w:eastAsia="zh-CN"/>
        </w:rPr>
      </w:pPr>
      <w:r>
        <w:rPr>
          <w:rFonts w:hint="eastAsia"/>
          <w:lang w:eastAsia="zh-CN"/>
        </w:rPr>
        <w:t>我方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93825B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Lantinghei SC Demibold">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sdt>
        <w:sdtPr>
          <w:id w:val="1728636285"/>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b/>
        <w:bCs/>
      </w:rPr>
    </w:pPr>
    <w:r>
      <w:pict>
        <v:shape id="PowerPlusWaterMarkObject16865700" o:spid="_x0000_s4097" o:spt="136" type="#_x0000_t136" style="position:absolute;left:0pt;height:213.25pt;width:374pt;mso-position-horizontal:center;mso-position-horizontal-relative:margin;mso-position-vertical:center;mso-position-vertical-relative:margin;rotation:20643840f;z-index:-251657216;mso-width-relative:page;mso-height-relative:page;" fillcolor="#C0C0C0" filled="t" stroked="f" coordsize="21600,21600">
          <v:path/>
          <v:fill on="t" opacity="32768f" focussize="0,0"/>
          <v:stroke on="f"/>
          <v:imagedata o:title=""/>
          <o:lock v:ext="edit" text="f" aspectratio="t"/>
          <v:textpath on="t" fitshape="t" fitpath="t" trim="t" xscale="f" string="保密" style="font-family:宋体;font-size:36pt;v-text-align:center;"/>
        </v:shape>
      </w:pict>
    </w:r>
    <w:r>
      <w:rPr>
        <w:rFonts w:hint="eastAsia"/>
        <w:b/>
        <w:bCs/>
      </w:rPr>
      <w:t>合同编号：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D0EDB2"/>
    <w:multiLevelType w:val="singleLevel"/>
    <w:tmpl w:val="0CD0EDB2"/>
    <w:lvl w:ilvl="0" w:tentative="0">
      <w:start w:val="1"/>
      <w:numFmt w:val="decimal"/>
      <w:suff w:val="nothing"/>
      <w:lvlText w:val="%1、"/>
      <w:lvlJc w:val="left"/>
    </w:lvl>
  </w:abstractNum>
  <w:abstractNum w:abstractNumId="1">
    <w:nsid w:val="5EC8D62E"/>
    <w:multiLevelType w:val="singleLevel"/>
    <w:tmpl w:val="5EC8D62E"/>
    <w:lvl w:ilvl="0" w:tentative="0">
      <w:start w:val="1"/>
      <w:numFmt w:val="decimal"/>
      <w:suff w:val="nothing"/>
      <w:lvlText w:val="%1、"/>
      <w:lvlJc w:val="left"/>
    </w:lvl>
  </w:abstractNum>
  <w:abstractNum w:abstractNumId="2">
    <w:nsid w:val="5EF47FCE"/>
    <w:multiLevelType w:val="singleLevel"/>
    <w:tmpl w:val="5EF47FCE"/>
    <w:lvl w:ilvl="0" w:tentative="0">
      <w:start w:val="1"/>
      <w:numFmt w:val="decimal"/>
      <w:suff w:val="nothing"/>
      <w:lvlText w:val="%1）"/>
      <w:lvlJc w:val="left"/>
    </w:lvl>
  </w:abstractNum>
  <w:abstractNum w:abstractNumId="3">
    <w:nsid w:val="7ADC2A62"/>
    <w:multiLevelType w:val="singleLevel"/>
    <w:tmpl w:val="7ADC2A62"/>
    <w:lvl w:ilvl="0" w:tentative="0">
      <w:start w:val="3"/>
      <w:numFmt w:val="decimal"/>
      <w:suff w:val="nothing"/>
      <w:lvlText w:val="%1、"/>
      <w:lvlJc w:val="left"/>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万律365">
    <w15:presenceInfo w15:providerId="WPS Office" w15:userId="5516469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4544DD"/>
    <w:rsid w:val="10F044B8"/>
    <w:rsid w:val="11AC1F9A"/>
    <w:rsid w:val="124544DD"/>
    <w:rsid w:val="124637D9"/>
    <w:rsid w:val="1949460A"/>
    <w:rsid w:val="21FE0003"/>
    <w:rsid w:val="2CD465A8"/>
    <w:rsid w:val="3060043D"/>
    <w:rsid w:val="40FA4091"/>
    <w:rsid w:val="547C5FFA"/>
    <w:rsid w:val="63B03562"/>
    <w:rsid w:val="684143EB"/>
    <w:rsid w:val="6C391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列表段落3"/>
    <w:basedOn w:val="1"/>
    <w:qFormat/>
    <w:uiPriority w:val="34"/>
    <w:pPr>
      <w:ind w:firstLine="420" w:firstLineChars="200"/>
    </w:pPr>
  </w:style>
  <w:style w:type="paragraph" w:customStyle="1" w:styleId="10">
    <w:name w:val="列表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2021-12-27T06:11:00Z</dcterms:created>
  <dc:creator>Angely</dc:creator>
  <cp:lastModifiedBy>万律365</cp:lastModifiedBy>
  <dcterms:modified xsi:type="dcterms:W3CDTF">2022-01-09T09:12:07Z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C3B91664779E420488369E9D47CE1C25</vt:lpwstr>
  </property>
</Properties>
</file>