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baseline"/>
        <w:rPr>
          <w:rFonts w:ascii="仿宋" w:hAnsi="仿宋" w:eastAsia="仿宋" w:cs="仿宋"/>
          <w:b/>
          <w:color w:val="000000" w:themeColor="text1"/>
          <w:sz w:val="20"/>
          <w14:textFill>
            <w14:solidFill>
              <w14:schemeClr w14:val="tx1"/>
            </w14:solidFill>
          </w14:textFill>
        </w:rPr>
      </w:pPr>
      <w:r>
        <w:rPr>
          <w:rFonts w:hint="eastAsia" w:ascii="Lantinghei SC Demibold" w:hAnsi="Lantinghei SC Demibold" w:eastAsia="Lantinghei SC Demibold" w:cs="Lantinghei SC Demibold"/>
          <w:b/>
          <w:bCs/>
          <w:color w:val="000000" w:themeColor="text1"/>
          <w:sz w:val="32"/>
          <w:szCs w:val="32"/>
          <w14:textFill>
            <w14:solidFill>
              <w14:schemeClr w14:val="tx1"/>
            </w14:solidFill>
          </w14:textFill>
        </w:rPr>
        <w:t>信息推广服务合同</w:t>
      </w:r>
      <w:r>
        <w:rPr>
          <w:rFonts w:hint="eastAsia" w:ascii="微软雅黑" w:hAnsi="微软雅黑" w:eastAsia="微软雅黑" w:cs="宋体"/>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甲    方： </w:t>
      </w:r>
      <w:del w:id="0" w:author="万律365" w:date="2022-01-09T15:18:11Z">
        <w:bookmarkStart w:id="0" w:name="_GoBack"/>
        <w:bookmarkEnd w:id="0"/>
        <w:r>
          <w:rPr>
            <w:rFonts w:hint="eastAsia"/>
          </w:rPr>
          <w:delText>仙桃市漫之花贸易有限公司</w:delText>
        </w:r>
      </w:del>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联系地址： </w:t>
      </w:r>
      <w:r>
        <w:rPr>
          <w:rFonts w:hint="eastAsia"/>
        </w:rPr>
        <w:t>湖北省武汉市东西湖区现代企业城B2-8楼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履约代表： </w:t>
      </w:r>
      <w:r>
        <w:rPr>
          <w:rFonts w:hint="eastAsia"/>
        </w:rPr>
        <w:t>谢其华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联系电话： </w:t>
      </w:r>
      <w:r>
        <w:rPr>
          <w:rFonts w:hint="eastAsia"/>
        </w:rPr>
        <w:t>15000171562</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电子邮箱： </w:t>
      </w:r>
      <w:r>
        <w:rPr>
          <w:rFonts w:ascii="楷体" w:hAnsi="楷体" w:eastAsia="楷体" w:cs="楷体"/>
          <w:b/>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乙    方：深圳市百家星耀信息科技有限公司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联系地址：深圳市罗湖区翠竹街道愉天社区田贝三路76号城建综合楼501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履约代表：</w:t>
      </w:r>
      <w:r>
        <w:rPr>
          <w:rFonts w:hint="eastAsia" w:ascii="楷体" w:hAnsi="楷体" w:eastAsia="楷体" w:cs="楷体"/>
          <w:b/>
          <w:color w:val="000000" w:themeColor="text1"/>
          <w:sz w:val="21"/>
          <w:szCs w:val="21"/>
          <w14:textFill>
            <w14:solidFill>
              <w14:schemeClr w14:val="tx1"/>
            </w14:solidFill>
          </w14:textFill>
        </w:rPr>
        <w:tab/>
      </w:r>
      <w:r>
        <w:rPr>
          <w:rFonts w:hint="eastAsia" w:ascii="楷体" w:hAnsi="楷体" w:eastAsia="楷体" w:cs="楷体"/>
          <w:b/>
          <w:color w:val="000000" w:themeColor="text1"/>
          <w:sz w:val="21"/>
          <w:szCs w:val="21"/>
          <w14:textFill>
            <w14:solidFill>
              <w14:schemeClr w14:val="tx1"/>
            </w14:solidFill>
          </w14:textFill>
        </w:rPr>
        <w:t>董光伟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联系电话：18232100666</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电子邮箱： </w:t>
      </w:r>
      <w:r>
        <w:rPr>
          <w:rFonts w:ascii="楷体" w:hAnsi="楷体" w:eastAsia="楷体" w:cs="楷体"/>
          <w:b/>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鉴于：</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甲方系一家依法设立并有效存续的有限公司，已经取得了其经营所需的各类合法经营资格，是【 </w:t>
      </w:r>
      <w:r>
        <w:rPr>
          <w:rFonts w:hint="eastAsia"/>
        </w:rPr>
        <w:t>漫花</w:t>
      </w:r>
      <w:r>
        <w:rPr>
          <w:rFonts w:hint="eastAsia" w:ascii="楷体" w:hAnsi="楷体" w:eastAsia="楷体" w:cs="楷体"/>
          <w:color w:val="000000" w:themeColor="text1"/>
          <w:sz w:val="21"/>
          <w:szCs w:val="21"/>
          <w14:textFill>
            <w14:solidFill>
              <w14:schemeClr w14:val="tx1"/>
            </w14:solidFill>
          </w14:textFill>
        </w:rPr>
        <w:t xml:space="preserve">  】产品/品牌经营者。</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乙方是一家集平台+运营+技术研发的科技服务公司，以直播服务为核心业务，能够依托技术服务平台，为客户和签约入驻乙方合作方【 </w:t>
      </w:r>
      <w:r>
        <w:rPr>
          <w:rFonts w:hint="eastAsia"/>
        </w:rPr>
        <w:t>达人名称：董先生珠宝，UID：104934349824；达人名称：Host华少，UID：59120763198；达人名称：董先生（小号），UID：2498546623069469；达人名称：新华网，UID：98569634382</w:t>
      </w:r>
      <w:r>
        <w:rPr>
          <w:rFonts w:hint="eastAsia" w:ascii="楷体" w:hAnsi="楷体" w:eastAsia="楷体" w:cs="楷体"/>
          <w:color w:val="000000" w:themeColor="text1"/>
          <w:sz w:val="21"/>
          <w:szCs w:val="21"/>
          <w14:textFill>
            <w14:solidFill>
              <w14:schemeClr w14:val="tx1"/>
            </w14:solidFill>
          </w14:textFill>
        </w:rPr>
        <w:t xml:space="preserve"> 】的明星直播IP建立推广服务链接，是商家客户流量的解决方案服务商。</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乙双方相互认可各自的专业服务能力和资源（渠道）优势，为充分实现甲方销售的产品与乙方资源的有效匹配，甲方同意以全方位合作商家身份委托与乙方在乙方指定的相应社交平台直播过程中对甲方旗下产品/品牌向用户提供信息推广等系列服务。</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乙方同意指定合作方公司确认提供的主播及账号，具体参见授权书。甲方同意为乙方合作方会员（粉丝）提供优质的专业产品。</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现甲乙双方根据《中华人民共和国</w:t>
      </w:r>
      <w:r>
        <w:rPr>
          <w:rFonts w:hint="eastAsia" w:ascii="楷体" w:hAnsi="楷体" w:eastAsia="楷体" w:cs="楷体"/>
          <w:color w:val="000000" w:themeColor="text1"/>
          <w:sz w:val="21"/>
          <w:szCs w:val="21"/>
          <w:lang w:eastAsia="zh-Hans"/>
          <w14:textFill>
            <w14:solidFill>
              <w14:schemeClr w14:val="tx1"/>
            </w14:solidFill>
          </w14:textFill>
        </w:rPr>
        <w:t>民法典</w:t>
      </w:r>
      <w:r>
        <w:rPr>
          <w:rFonts w:hint="eastAsia" w:ascii="楷体" w:hAnsi="楷体" w:eastAsia="楷体" w:cs="楷体"/>
          <w:color w:val="000000" w:themeColor="text1"/>
          <w:sz w:val="21"/>
          <w:szCs w:val="21"/>
          <w14:textFill>
            <w14:solidFill>
              <w14:schemeClr w14:val="tx1"/>
            </w14:solidFill>
          </w14:textFill>
        </w:rPr>
        <w:t>》及相关法律法规之规定，经友好协商，就甲方委托乙方提供信息推广服务的具体事宜，签订本合同，以兹共同遵照执行：</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第一条 合同内容及效力</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本合同内容包括合同正文及社交平台、乙方合作方会员（粉丝）平台已经发布的或将来发布并依法通知甲方的各类规则。所有规则均为本合同不可分割的组成部分，与合同正文具有同等法律效力。甲方在依照本合同为乙方合作方会员（粉丝）提供各项服务时，承诺接受并遵守各项相关规则的规定。</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commentRangeStart w:id="0"/>
      <w:r>
        <w:rPr>
          <w:rFonts w:hint="eastAsia" w:ascii="楷体" w:hAnsi="楷体" w:eastAsia="楷体" w:cs="楷体"/>
          <w:color w:val="000000" w:themeColor="text1"/>
          <w:sz w:val="21"/>
          <w:szCs w:val="21"/>
          <w14:textFill>
            <w14:solidFill>
              <w14:schemeClr w14:val="tx1"/>
            </w14:solidFill>
          </w14:textFill>
        </w:rPr>
        <w:t>2、</w:t>
      </w:r>
      <w:commentRangeEnd w:id="0"/>
      <w:r>
        <w:commentReference w:id="0"/>
      </w:r>
      <w:r>
        <w:rPr>
          <w:rFonts w:hint="eastAsia" w:ascii="楷体" w:hAnsi="楷体" w:eastAsia="楷体" w:cs="楷体"/>
          <w:color w:val="000000" w:themeColor="text1"/>
          <w:sz w:val="21"/>
          <w:szCs w:val="21"/>
          <w14:textFill>
            <w14:solidFill>
              <w14:schemeClr w14:val="tx1"/>
            </w14:solidFill>
          </w14:textFill>
        </w:rPr>
        <w:t>乙方可根据乙方合作方会员（粉丝）平台及业务发展需要修改本合同或制定、修改各类规则，任何对本合同的修订和对规则的制定或修改一经生效即构成合同各方权利义务的补充，并成为本合同的一部分。如甲方不同意相关变更，须以书面方式通知乙方，乙方有权选择终止相关变更或立即与甲方解约</w:t>
      </w:r>
      <w:ins w:id="1" w:author="Angely" w:date="2021-12-27T14:19:23Z">
        <w:r>
          <w:rPr>
            <w:rFonts w:hint="eastAsia" w:ascii="楷体" w:hAnsi="楷体" w:eastAsia="楷体" w:cs="楷体"/>
            <w:color w:val="000000" w:themeColor="text1"/>
            <w:sz w:val="21"/>
            <w:szCs w:val="21"/>
            <w:lang w:eastAsia="zh-CN"/>
            <w14:textFill>
              <w14:solidFill>
                <w14:schemeClr w14:val="tx1"/>
              </w14:solidFill>
            </w14:textFill>
          </w:rPr>
          <w:t>，</w:t>
        </w:r>
      </w:ins>
      <w:ins w:id="2" w:author="Angely" w:date="2021-12-27T14:19:24Z">
        <w:r>
          <w:rPr>
            <w:rFonts w:hint="eastAsia" w:ascii="楷体" w:hAnsi="楷体" w:eastAsia="楷体" w:cs="楷体"/>
            <w:color w:val="000000" w:themeColor="text1"/>
            <w:sz w:val="21"/>
            <w:szCs w:val="21"/>
            <w:lang w:eastAsia="zh-CN"/>
            <w14:textFill>
              <w14:solidFill>
                <w14:schemeClr w14:val="tx1"/>
              </w14:solidFill>
            </w14:textFill>
          </w:rPr>
          <w:t>但</w:t>
        </w:r>
      </w:ins>
      <w:ins w:id="3" w:author="Angely" w:date="2021-12-27T14:21:40Z">
        <w:r>
          <w:rPr>
            <w:rFonts w:hint="eastAsia" w:ascii="楷体" w:hAnsi="楷体" w:eastAsia="楷体" w:cs="楷体"/>
            <w:color w:val="000000" w:themeColor="text1"/>
            <w:sz w:val="21"/>
            <w:szCs w:val="21"/>
            <w:lang w:eastAsia="zh-CN"/>
            <w14:textFill>
              <w14:solidFill>
                <w14:schemeClr w14:val="tx1"/>
              </w14:solidFill>
            </w14:textFill>
          </w:rPr>
          <w:t>因此</w:t>
        </w:r>
      </w:ins>
      <w:ins w:id="4" w:author="Angely" w:date="2021-12-27T14:21:44Z">
        <w:r>
          <w:rPr>
            <w:rFonts w:hint="eastAsia" w:ascii="楷体" w:hAnsi="楷体" w:eastAsia="楷体" w:cs="楷体"/>
            <w:color w:val="000000" w:themeColor="text1"/>
            <w:sz w:val="21"/>
            <w:szCs w:val="21"/>
            <w:lang w:eastAsia="zh-CN"/>
            <w14:textFill>
              <w14:solidFill>
                <w14:schemeClr w14:val="tx1"/>
              </w14:solidFill>
            </w14:textFill>
          </w:rPr>
          <w:t>造成</w:t>
        </w:r>
      </w:ins>
      <w:ins w:id="5" w:author="Angely" w:date="2021-12-27T14:21:47Z">
        <w:r>
          <w:rPr>
            <w:rFonts w:hint="eastAsia" w:ascii="楷体" w:hAnsi="楷体" w:eastAsia="楷体" w:cs="楷体"/>
            <w:color w:val="000000" w:themeColor="text1"/>
            <w:sz w:val="21"/>
            <w:szCs w:val="21"/>
            <w:lang w:eastAsia="zh-CN"/>
            <w14:textFill>
              <w14:solidFill>
                <w14:schemeClr w14:val="tx1"/>
              </w14:solidFill>
            </w14:textFill>
          </w:rPr>
          <w:t>甲方</w:t>
        </w:r>
      </w:ins>
      <w:ins w:id="6" w:author="Angely" w:date="2021-12-27T14:21:48Z">
        <w:r>
          <w:rPr>
            <w:rFonts w:hint="eastAsia" w:ascii="楷体" w:hAnsi="楷体" w:eastAsia="楷体" w:cs="楷体"/>
            <w:color w:val="000000" w:themeColor="text1"/>
            <w:sz w:val="21"/>
            <w:szCs w:val="21"/>
            <w:lang w:eastAsia="zh-CN"/>
            <w14:textFill>
              <w14:solidFill>
                <w14:schemeClr w14:val="tx1"/>
              </w14:solidFill>
            </w14:textFill>
          </w:rPr>
          <w:t>或者</w:t>
        </w:r>
      </w:ins>
      <w:ins w:id="7" w:author="Angely" w:date="2021-12-27T14:21:51Z">
        <w:r>
          <w:rPr>
            <w:rFonts w:hint="eastAsia" w:ascii="楷体" w:hAnsi="楷体" w:eastAsia="楷体" w:cs="楷体"/>
            <w:color w:val="000000" w:themeColor="text1"/>
            <w:sz w:val="21"/>
            <w:szCs w:val="21"/>
            <w:lang w:eastAsia="zh-CN"/>
            <w14:textFill>
              <w14:solidFill>
                <w14:schemeClr w14:val="tx1"/>
              </w14:solidFill>
            </w14:textFill>
          </w:rPr>
          <w:t>第三方损失的，</w:t>
        </w:r>
      </w:ins>
      <w:ins w:id="8" w:author="Angely" w:date="2021-12-27T14:21:53Z">
        <w:r>
          <w:rPr>
            <w:rFonts w:hint="eastAsia" w:ascii="楷体" w:hAnsi="楷体" w:eastAsia="楷体" w:cs="楷体"/>
            <w:color w:val="000000" w:themeColor="text1"/>
            <w:sz w:val="21"/>
            <w:szCs w:val="21"/>
            <w:lang w:eastAsia="zh-CN"/>
            <w14:textFill>
              <w14:solidFill>
                <w14:schemeClr w14:val="tx1"/>
              </w14:solidFill>
            </w14:textFill>
          </w:rPr>
          <w:t>乙方承担</w:t>
        </w:r>
      </w:ins>
      <w:ins w:id="9" w:author="Angely" w:date="2021-12-27T14:21:55Z">
        <w:r>
          <w:rPr>
            <w:rFonts w:hint="eastAsia" w:ascii="楷体" w:hAnsi="楷体" w:eastAsia="楷体" w:cs="楷体"/>
            <w:color w:val="000000" w:themeColor="text1"/>
            <w:sz w:val="21"/>
            <w:szCs w:val="21"/>
            <w:lang w:eastAsia="zh-CN"/>
            <w14:textFill>
              <w14:solidFill>
                <w14:schemeClr w14:val="tx1"/>
              </w14:solidFill>
            </w14:textFill>
          </w:rPr>
          <w:t>全部</w:t>
        </w:r>
      </w:ins>
      <w:ins w:id="10" w:author="Angely" w:date="2021-12-27T14:21:58Z">
        <w:r>
          <w:rPr>
            <w:rFonts w:hint="eastAsia" w:ascii="楷体" w:hAnsi="楷体" w:eastAsia="楷体" w:cs="楷体"/>
            <w:color w:val="000000" w:themeColor="text1"/>
            <w:sz w:val="21"/>
            <w:szCs w:val="21"/>
            <w:lang w:eastAsia="zh-CN"/>
            <w14:textFill>
              <w14:solidFill>
                <w14:schemeClr w14:val="tx1"/>
              </w14:solidFill>
            </w14:textFill>
          </w:rPr>
          <w:t>赔偿责任</w:t>
        </w:r>
      </w:ins>
      <w:ins w:id="11" w:author="Angely" w:date="2021-12-27T14:21:59Z">
        <w:r>
          <w:rPr>
            <w:rFonts w:hint="eastAsia" w:ascii="楷体" w:hAnsi="楷体" w:eastAsia="楷体" w:cs="楷体"/>
            <w:color w:val="000000" w:themeColor="text1"/>
            <w:sz w:val="21"/>
            <w:szCs w:val="21"/>
            <w:lang w:eastAsia="zh-CN"/>
            <w14:textFill>
              <w14:solidFill>
                <w14:schemeClr w14:val="tx1"/>
              </w14:solidFill>
            </w14:textFill>
          </w:rPr>
          <w:t>。</w:t>
        </w:r>
      </w:ins>
      <w:del w:id="12" w:author="Angely" w:date="2021-12-27T14:19:22Z">
        <w:r>
          <w:rPr>
            <w:rFonts w:hint="eastAsia" w:ascii="楷体" w:hAnsi="楷体" w:eastAsia="楷体" w:cs="楷体"/>
            <w:color w:val="000000" w:themeColor="text1"/>
            <w:sz w:val="21"/>
            <w:szCs w:val="21"/>
            <w14:textFill>
              <w14:solidFill>
                <w14:schemeClr w14:val="tx1"/>
              </w14:solidFill>
            </w14:textFill>
          </w:rPr>
          <w:delText>。</w:delText>
        </w:r>
      </w:del>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第二条 定义与释义</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1、“规则”指社交平台及所有乙方已经发布及后续发布的全部规则、解读、公告等内容以及乙方在其线上平台内发布的各类规则、实施细则、服务流程说明、公告等。</w:t>
      </w:r>
    </w:p>
    <w:p>
      <w:pPr>
        <w:pStyle w:val="9"/>
        <w:spacing w:before="156" w:after="156" w:line="240" w:lineRule="auto"/>
        <w:ind w:firstLine="0" w:firstLineChars="0"/>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乙方合作方会员（粉丝）平台”或“会员（粉丝）平台”，指由乙方提供互联网信息服务及相关的软件、技术支持的会员（粉丝）系统及平台，包括但不限于小程序（客户端）、PC端、总后台系统（PC端）等。</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3、“乙方合作方会员（粉丝）”或“会员（粉丝）”，指所有已经关注主播的粉丝。</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4、乙方合作方：是指乙方合作的合作方及合作方旗下指定的主播。</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5、社交平台：是指与乙方合作的直播平台，如抖音等。</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6、素材：指服务过程中通过平台或媒体对外公布或展示的优惠商品所需的各种链接、电子文稿或图片等。</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第三条 合作内容</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1、信息推广内容：</w:t>
      </w:r>
    </w:p>
    <w:p>
      <w:pPr>
        <w:numPr>
          <w:ilvl w:val="0"/>
          <w:numId w:val="2"/>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信息推广内容：</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rPr>
        <w:t>漫花</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【品牌名】相关植入直播。</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2）推广产品：【产品名称/型号/规格  </w:t>
      </w:r>
      <w:r>
        <w:rPr>
          <w:rFonts w:hint="eastAsia"/>
        </w:rPr>
        <w:t>漫花手帕纸     （210mmX210mm 3层加厚）*40包</w:t>
      </w:r>
      <w:r>
        <w:rPr>
          <w:rFonts w:hint="eastAsia"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ascii="楷体" w:hAnsi="楷体" w:eastAsia="楷体" w:cs="楷体"/>
          <w:color w:val="000000" w:themeColor="text1"/>
          <w:sz w:val="21"/>
          <w:szCs w:val="21"/>
          <w:u w:val="single"/>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3）直播平台：【抖音】。</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4）直播时间：【</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rPr>
        <w:t>2021</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年</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rPr>
        <w:t>12</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月，共___</w:t>
      </w:r>
      <w:r>
        <w:rPr>
          <w:rFonts w:hint="eastAsia"/>
        </w:rPr>
        <w:t>/</w:t>
      </w:r>
      <w:r>
        <w:rPr>
          <w:rFonts w:hint="eastAsia" w:ascii="楷体" w:hAnsi="楷体" w:eastAsia="楷体" w:cs="楷体"/>
          <w:color w:val="000000" w:themeColor="text1"/>
          <w:sz w:val="21"/>
          <w:szCs w:val="21"/>
          <w14:textFill>
            <w14:solidFill>
              <w14:schemeClr w14:val="tx1"/>
            </w14:solidFill>
          </w14:textFill>
        </w:rPr>
        <w:t>_____场】。</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2、甲方不得使用</w:t>
      </w:r>
      <w:r>
        <w:rPr>
          <w:rFonts w:hint="eastAsia" w:ascii="楷体" w:hAnsi="楷体" w:eastAsia="楷体" w:cs="楷体"/>
          <w:bCs/>
          <w:color w:val="000000" w:themeColor="text1"/>
          <w:sz w:val="21"/>
          <w:szCs w:val="21"/>
          <w:lang w:eastAsia="zh-Hans"/>
          <w14:textFill>
            <w14:solidFill>
              <w14:schemeClr w14:val="tx1"/>
            </w14:solidFill>
          </w14:textFill>
        </w:rPr>
        <w:t>包含</w:t>
      </w:r>
      <w:r>
        <w:rPr>
          <w:rFonts w:hint="eastAsia" w:ascii="楷体" w:hAnsi="楷体" w:eastAsia="楷体" w:cs="楷体"/>
          <w:bCs/>
          <w:color w:val="000000" w:themeColor="text1"/>
          <w:sz w:val="21"/>
          <w:szCs w:val="21"/>
          <w14:textFill>
            <w14:solidFill>
              <w14:schemeClr w14:val="tx1"/>
            </w14:solidFill>
          </w14:textFill>
        </w:rPr>
        <w:t>乙方合作方主播的</w:t>
      </w:r>
      <w:r>
        <w:rPr>
          <w:rFonts w:hint="eastAsia" w:ascii="楷体" w:hAnsi="楷体" w:eastAsia="楷体" w:cs="楷体"/>
          <w:bCs/>
          <w:color w:val="000000" w:themeColor="text1"/>
          <w:sz w:val="21"/>
          <w:szCs w:val="21"/>
          <w:lang w:eastAsia="zh-Hans"/>
          <w14:textFill>
            <w14:solidFill>
              <w14:schemeClr w14:val="tx1"/>
            </w14:solidFill>
          </w14:textFill>
        </w:rPr>
        <w:t>形象权利（包括乙方</w:t>
      </w:r>
      <w:r>
        <w:rPr>
          <w:rFonts w:hint="eastAsia" w:ascii="楷体" w:hAnsi="楷体" w:eastAsia="楷体" w:cs="楷体"/>
          <w:bCs/>
          <w:color w:val="000000" w:themeColor="text1"/>
          <w:sz w:val="21"/>
          <w:szCs w:val="21"/>
          <w14:textFill>
            <w14:solidFill>
              <w14:schemeClr w14:val="tx1"/>
            </w14:solidFill>
          </w14:textFill>
        </w:rPr>
        <w:t>合作方主播</w:t>
      </w:r>
      <w:r>
        <w:rPr>
          <w:rFonts w:hint="eastAsia" w:ascii="楷体" w:hAnsi="楷体" w:eastAsia="楷体" w:cs="楷体"/>
          <w:bCs/>
          <w:color w:val="000000" w:themeColor="text1"/>
          <w:sz w:val="21"/>
          <w:szCs w:val="21"/>
          <w:lang w:eastAsia="zh-Hans"/>
          <w14:textFill>
            <w14:solidFill>
              <w14:schemeClr w14:val="tx1"/>
            </w14:solidFill>
          </w14:textFill>
        </w:rPr>
        <w:t>肖像、姓名、声音、艺名等）的直播素材（包括本次直播的视频、图像、音频）</w:t>
      </w:r>
      <w:r>
        <w:rPr>
          <w:rFonts w:hint="eastAsia" w:ascii="楷体" w:hAnsi="楷体" w:eastAsia="楷体" w:cs="楷体"/>
          <w:bCs/>
          <w:color w:val="000000" w:themeColor="text1"/>
          <w:sz w:val="21"/>
          <w:szCs w:val="21"/>
          <w14:textFill>
            <w14:solidFill>
              <w14:schemeClr w14:val="tx1"/>
            </w14:solidFill>
          </w14:textFill>
        </w:rPr>
        <w:t>，如需使用需要另行协商并支付授权费用，否则视为严重违约/侵权</w:t>
      </w:r>
      <w:r>
        <w:rPr>
          <w:rFonts w:hint="eastAsia" w:ascii="楷体" w:hAnsi="楷体" w:eastAsia="楷体" w:cs="楷体"/>
          <w:bCs/>
          <w:color w:val="000000" w:themeColor="text1"/>
          <w:sz w:val="21"/>
          <w:szCs w:val="21"/>
          <w:lang w:eastAsia="zh-Hans"/>
          <w14:textFill>
            <w14:solidFill>
              <w14:schemeClr w14:val="tx1"/>
            </w14:solidFill>
          </w14:textFill>
        </w:rPr>
        <w:t>。</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3、产品其他信息：</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甲方推广商品所在平台为</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rPr>
        <w:t>抖音</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【抖音/京东/淘宝/快手小店/有赞】；</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推广商品商铺评分【DSR等       </w:t>
      </w:r>
      <w:r>
        <w:rPr>
          <w:rFonts w:hint="eastAsia"/>
        </w:rPr>
        <w:t>4.8</w:t>
      </w:r>
      <w:r>
        <w:rPr>
          <w:rFonts w:hint="eastAsia" w:ascii="楷体" w:hAnsi="楷体" w:eastAsia="楷体" w:cs="楷体"/>
          <w:color w:val="000000" w:themeColor="text1"/>
          <w:sz w:val="21"/>
          <w:szCs w:val="21"/>
          <w14:textFill>
            <w14:solidFill>
              <w14:schemeClr w14:val="tx1"/>
            </w14:solidFill>
          </w14:textFill>
        </w:rPr>
        <w:t xml:space="preserve">         】；</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此次可售库存【    </w:t>
      </w:r>
      <w:r>
        <w:rPr>
          <w:rFonts w:hint="eastAsia"/>
        </w:rPr>
        <w:t>50000</w:t>
      </w:r>
      <w:r>
        <w:rPr>
          <w:rFonts w:hint="eastAsia" w:ascii="楷体" w:hAnsi="楷体" w:eastAsia="楷体" w:cs="楷体"/>
          <w:color w:val="000000" w:themeColor="text1"/>
          <w:sz w:val="21"/>
          <w:szCs w:val="21"/>
          <w14:textFill>
            <w14:solidFill>
              <w14:schemeClr w14:val="tx1"/>
            </w14:solidFill>
          </w14:textFill>
        </w:rPr>
        <w:t xml:space="preserve">   】；</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推广产品最低售价【   </w:t>
      </w:r>
      <w:r>
        <w:rPr>
          <w:rFonts w:hint="eastAsia"/>
        </w:rPr>
        <w:t>9.9</w:t>
      </w:r>
      <w:r>
        <w:rPr>
          <w:rFonts w:hint="eastAsia" w:ascii="楷体" w:hAnsi="楷体" w:eastAsia="楷体" w:cs="楷体"/>
          <w:color w:val="000000" w:themeColor="text1"/>
          <w:sz w:val="21"/>
          <w:szCs w:val="21"/>
          <w14:textFill>
            <w14:solidFill>
              <w14:schemeClr w14:val="tx1"/>
            </w14:solidFill>
          </w14:textFill>
        </w:rPr>
        <w:t xml:space="preserve">    】；</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4、为更好推广甲方产品，甲方应当</w:t>
      </w:r>
      <w:ins w:id="13" w:author="Angely" w:date="2021-12-27T14:31:56Z">
        <w:r>
          <w:rPr>
            <w:rFonts w:hint="eastAsia" w:ascii="楷体" w:hAnsi="楷体" w:eastAsia="楷体" w:cs="楷体"/>
            <w:color w:val="000000" w:themeColor="text1"/>
            <w:sz w:val="21"/>
            <w:szCs w:val="21"/>
            <w:lang w:eastAsia="zh-CN"/>
            <w14:textFill>
              <w14:solidFill>
                <w14:schemeClr w14:val="tx1"/>
              </w14:solidFill>
            </w14:textFill>
          </w:rPr>
          <w:t>依据</w:t>
        </w:r>
      </w:ins>
      <w:ins w:id="14" w:author="Angely" w:date="2021-12-27T14:31:57Z">
        <w:r>
          <w:rPr>
            <w:rFonts w:hint="eastAsia" w:ascii="楷体" w:hAnsi="楷体" w:eastAsia="楷体" w:cs="楷体"/>
            <w:color w:val="000000" w:themeColor="text1"/>
            <w:sz w:val="21"/>
            <w:szCs w:val="21"/>
            <w:lang w:eastAsia="zh-CN"/>
            <w14:textFill>
              <w14:solidFill>
                <w14:schemeClr w14:val="tx1"/>
              </w14:solidFill>
            </w14:textFill>
          </w:rPr>
          <w:t>乙方</w:t>
        </w:r>
      </w:ins>
      <w:ins w:id="15" w:author="Angely" w:date="2021-12-27T14:31:58Z">
        <w:r>
          <w:rPr>
            <w:rFonts w:hint="eastAsia" w:ascii="楷体" w:hAnsi="楷体" w:eastAsia="楷体" w:cs="楷体"/>
            <w:color w:val="000000" w:themeColor="text1"/>
            <w:sz w:val="21"/>
            <w:szCs w:val="21"/>
            <w:lang w:eastAsia="zh-CN"/>
            <w14:textFill>
              <w14:solidFill>
                <w14:schemeClr w14:val="tx1"/>
              </w14:solidFill>
            </w14:textFill>
          </w:rPr>
          <w:t>的</w:t>
        </w:r>
      </w:ins>
      <w:ins w:id="16" w:author="Angely" w:date="2021-12-27T14:32:03Z">
        <w:r>
          <w:rPr>
            <w:rFonts w:hint="eastAsia" w:ascii="楷体" w:hAnsi="楷体" w:eastAsia="楷体" w:cs="楷体"/>
            <w:color w:val="000000" w:themeColor="text1"/>
            <w:sz w:val="21"/>
            <w:szCs w:val="21"/>
            <w:lang w:eastAsia="zh-CN"/>
            <w14:textFill>
              <w14:solidFill>
                <w14:schemeClr w14:val="tx1"/>
              </w14:solidFill>
            </w14:textFill>
          </w:rPr>
          <w:t>请求</w:t>
        </w:r>
      </w:ins>
      <w:ins w:id="17" w:author="Angely" w:date="2021-12-27T14:34:49Z">
        <w:r>
          <w:rPr>
            <w:rFonts w:hint="eastAsia" w:ascii="楷体" w:hAnsi="楷体" w:eastAsia="楷体" w:cs="楷体"/>
            <w:color w:val="000000" w:themeColor="text1"/>
            <w:sz w:val="21"/>
            <w:szCs w:val="21"/>
            <w14:textFill>
              <w14:solidFill>
                <w14:schemeClr w14:val="tx1"/>
              </w14:solidFill>
            </w14:textFill>
          </w:rPr>
          <w:t>及时</w:t>
        </w:r>
      </w:ins>
      <w:r>
        <w:rPr>
          <w:rFonts w:hint="eastAsia" w:ascii="楷体" w:hAnsi="楷体" w:eastAsia="楷体" w:cs="楷体"/>
          <w:color w:val="000000" w:themeColor="text1"/>
          <w:sz w:val="21"/>
          <w:szCs w:val="21"/>
          <w14:textFill>
            <w14:solidFill>
              <w14:schemeClr w14:val="tx1"/>
            </w14:solidFill>
          </w14:textFill>
        </w:rPr>
        <w:t>向乙方</w:t>
      </w:r>
      <w:del w:id="18" w:author="Angely" w:date="2021-12-27T14:34:46Z">
        <w:r>
          <w:rPr>
            <w:rFonts w:hint="eastAsia" w:ascii="楷体" w:hAnsi="楷体" w:eastAsia="楷体" w:cs="楷体"/>
            <w:color w:val="000000" w:themeColor="text1"/>
            <w:sz w:val="21"/>
            <w:szCs w:val="21"/>
            <w14:textFill>
              <w14:solidFill>
                <w14:schemeClr w14:val="tx1"/>
              </w14:solidFill>
            </w14:textFill>
          </w:rPr>
          <w:delText>及时</w:delText>
        </w:r>
      </w:del>
      <w:r>
        <w:rPr>
          <w:rFonts w:hint="eastAsia" w:ascii="楷体" w:hAnsi="楷体" w:eastAsia="楷体" w:cs="楷体"/>
          <w:color w:val="000000" w:themeColor="text1"/>
          <w:sz w:val="21"/>
          <w:szCs w:val="21"/>
          <w14:textFill>
            <w14:solidFill>
              <w14:schemeClr w14:val="tx1"/>
            </w14:solidFill>
          </w14:textFill>
        </w:rPr>
        <w:t>提供（更新）其产品的详细信息，并承诺其提供给乙方的信息真实、准确、完整；如其信息发生变更，则甲方需及时书面通知乙方更新，否则，由此产生的不利后果和责任全部由甲方承担。</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5、法律关系界定</w:t>
      </w:r>
    </w:p>
    <w:p>
      <w:pPr>
        <w:pStyle w:val="9"/>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ins w:id="19" w:author="Angely" w:date="2021-12-27T14:54:24Z">
        <w:r>
          <w:rPr>
            <w:rFonts w:hint="eastAsia" w:ascii="楷体" w:hAnsi="楷体" w:eastAsia="楷体" w:cs="楷体"/>
            <w:color w:val="000000" w:themeColor="text1"/>
            <w:sz w:val="21"/>
            <w:szCs w:val="21"/>
            <w:lang w:eastAsia="zh-CN"/>
            <w14:textFill>
              <w14:solidFill>
                <w14:schemeClr w14:val="tx1"/>
              </w14:solidFill>
            </w14:textFill>
          </w:rPr>
          <w:t>（</w:t>
        </w:r>
      </w:ins>
      <w:ins w:id="20" w:author="Angely" w:date="2021-12-27T14:54:24Z">
        <w:r>
          <w:rPr>
            <w:rFonts w:hint="eastAsia" w:ascii="楷体" w:hAnsi="楷体" w:eastAsia="楷体" w:cs="楷体"/>
            <w:color w:val="000000" w:themeColor="text1"/>
            <w:sz w:val="21"/>
            <w:szCs w:val="21"/>
            <w:lang w:val="en-US" w:eastAsia="zh-CN"/>
            <w14:textFill>
              <w14:solidFill>
                <w14:schemeClr w14:val="tx1"/>
              </w14:solidFill>
            </w14:textFill>
          </w:rPr>
          <w:t>1</w:t>
        </w:r>
      </w:ins>
      <w:ins w:id="21" w:author="Angely" w:date="2021-12-27T14:54:24Z">
        <w:r>
          <w:rPr>
            <w:rFonts w:hint="eastAsia" w:ascii="楷体" w:hAnsi="楷体" w:eastAsia="楷体" w:cs="楷体"/>
            <w:color w:val="000000" w:themeColor="text1"/>
            <w:sz w:val="21"/>
            <w:szCs w:val="21"/>
            <w:lang w:eastAsia="zh-CN"/>
            <w14:textFill>
              <w14:solidFill>
                <w14:schemeClr w14:val="tx1"/>
              </w14:solidFill>
            </w14:textFill>
          </w:rPr>
          <w:t>）</w:t>
        </w:r>
      </w:ins>
      <w:r>
        <w:rPr>
          <w:rFonts w:hint="eastAsia" w:ascii="楷体" w:hAnsi="楷体" w:eastAsia="楷体" w:cs="楷体"/>
          <w:color w:val="000000" w:themeColor="text1"/>
          <w:sz w:val="21"/>
          <w:szCs w:val="21"/>
          <w14:textFill>
            <w14:solidFill>
              <w14:schemeClr w14:val="tx1"/>
            </w14:solidFill>
          </w14:textFill>
        </w:rPr>
        <w:t>乙方合作方会员（粉丝）与甲方是电商零售业务关系：即甲方为乙方合作方会员（粉丝）销售各类产品，乙方合作方会员（粉丝）在线上订单支付的款项为支付给甲方的产品费用。与上述线上订单相关的所有权利义务及责任全部由甲方与乙方合作方会员（粉丝）各自独立承担，包括但不限于产品销售及其质量、售后服务、违约及赔偿责任等。因甲方产品或服务等方面原因引发的纠纷，由甲方负责解决并承担赔偿责任，乙方不承担任何责任和义务。</w:t>
      </w:r>
    </w:p>
    <w:p>
      <w:pPr>
        <w:pStyle w:val="9"/>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ins w:id="22" w:author="Angely" w:date="2021-12-27T14:54:30Z">
        <w:r>
          <w:rPr>
            <w:rFonts w:hint="eastAsia" w:ascii="楷体" w:hAnsi="楷体" w:eastAsia="楷体" w:cs="楷体"/>
            <w:color w:val="000000" w:themeColor="text1"/>
            <w:sz w:val="21"/>
            <w:szCs w:val="21"/>
            <w:lang w:eastAsia="zh-CN"/>
            <w14:textFill>
              <w14:solidFill>
                <w14:schemeClr w14:val="tx1"/>
              </w14:solidFill>
            </w14:textFill>
          </w:rPr>
          <w:t>（</w:t>
        </w:r>
      </w:ins>
      <w:ins w:id="23" w:author="Angely" w:date="2021-12-27T14:54:31Z">
        <w:r>
          <w:rPr>
            <w:rFonts w:hint="eastAsia" w:ascii="楷体" w:hAnsi="楷体" w:eastAsia="楷体" w:cs="楷体"/>
            <w:color w:val="000000" w:themeColor="text1"/>
            <w:sz w:val="21"/>
            <w:szCs w:val="21"/>
            <w:lang w:val="en-US" w:eastAsia="zh-CN"/>
            <w14:textFill>
              <w14:solidFill>
                <w14:schemeClr w14:val="tx1"/>
              </w14:solidFill>
            </w14:textFill>
          </w:rPr>
          <w:t>2</w:t>
        </w:r>
      </w:ins>
      <w:ins w:id="24" w:author="Angely" w:date="2021-12-27T14:54:30Z">
        <w:r>
          <w:rPr>
            <w:rFonts w:hint="eastAsia" w:ascii="楷体" w:hAnsi="楷体" w:eastAsia="楷体" w:cs="楷体"/>
            <w:color w:val="000000" w:themeColor="text1"/>
            <w:sz w:val="21"/>
            <w:szCs w:val="21"/>
            <w:lang w:eastAsia="zh-CN"/>
            <w14:textFill>
              <w14:solidFill>
                <w14:schemeClr w14:val="tx1"/>
              </w14:solidFill>
            </w14:textFill>
          </w:rPr>
          <w:t>）</w:t>
        </w:r>
      </w:ins>
      <w:r>
        <w:rPr>
          <w:rFonts w:hint="eastAsia" w:ascii="楷体" w:hAnsi="楷体" w:eastAsia="楷体" w:cs="楷体"/>
          <w:color w:val="000000" w:themeColor="text1"/>
          <w:sz w:val="21"/>
          <w:szCs w:val="21"/>
          <w14:textFill>
            <w14:solidFill>
              <w14:schemeClr w14:val="tx1"/>
            </w14:solidFill>
          </w14:textFill>
        </w:rPr>
        <w:t>乙方及乙方合作方与乙方合作方会员（粉丝）之间的会员（粉丝）服务关系：乙方依托乙方合作方会员（粉丝）平台及丰富的合作商家（网点）资源优势，为乙方合作方会员（粉丝）提供优质、专业、高效的会员（粉丝）服务，并协调、督促交易双方（甲方与乙方合作方会员（粉丝））完全履行各自权利义务。</w:t>
      </w:r>
    </w:p>
    <w:p>
      <w:pPr>
        <w:pStyle w:val="9"/>
        <w:spacing w:before="156" w:after="156" w:line="240" w:lineRule="auto"/>
        <w:textAlignment w:val="baseline"/>
        <w:rPr>
          <w:ins w:id="25" w:author="Angely" w:date="2021-12-27T14:54:36Z"/>
          <w:rFonts w:hint="eastAsia" w:ascii="楷体" w:hAnsi="楷体" w:eastAsia="楷体" w:cs="楷体"/>
          <w:color w:val="000000" w:themeColor="text1"/>
          <w:sz w:val="21"/>
          <w:szCs w:val="21"/>
          <w14:textFill>
            <w14:solidFill>
              <w14:schemeClr w14:val="tx1"/>
            </w14:solidFill>
          </w14:textFill>
        </w:rPr>
      </w:pPr>
      <w:ins w:id="26" w:author="Angely" w:date="2021-12-27T14:54:33Z">
        <w:r>
          <w:rPr>
            <w:rFonts w:hint="eastAsia" w:ascii="楷体" w:hAnsi="楷体" w:eastAsia="楷体" w:cs="楷体"/>
            <w:color w:val="000000" w:themeColor="text1"/>
            <w:sz w:val="21"/>
            <w:szCs w:val="21"/>
            <w:lang w:eastAsia="zh-CN"/>
            <w14:textFill>
              <w14:solidFill>
                <w14:schemeClr w14:val="tx1"/>
              </w14:solidFill>
            </w14:textFill>
          </w:rPr>
          <w:t>（</w:t>
        </w:r>
      </w:ins>
      <w:ins w:id="27" w:author="Angely" w:date="2021-12-27T14:54:34Z">
        <w:r>
          <w:rPr>
            <w:rFonts w:hint="eastAsia" w:ascii="楷体" w:hAnsi="楷体" w:eastAsia="楷体" w:cs="楷体"/>
            <w:color w:val="000000" w:themeColor="text1"/>
            <w:sz w:val="21"/>
            <w:szCs w:val="21"/>
            <w:lang w:val="en-US" w:eastAsia="zh-CN"/>
            <w14:textFill>
              <w14:solidFill>
                <w14:schemeClr w14:val="tx1"/>
              </w14:solidFill>
            </w14:textFill>
          </w:rPr>
          <w:t>3</w:t>
        </w:r>
      </w:ins>
      <w:ins w:id="28" w:author="Angely" w:date="2021-12-27T14:54:33Z">
        <w:r>
          <w:rPr>
            <w:rFonts w:hint="eastAsia" w:ascii="楷体" w:hAnsi="楷体" w:eastAsia="楷体" w:cs="楷体"/>
            <w:color w:val="000000" w:themeColor="text1"/>
            <w:sz w:val="21"/>
            <w:szCs w:val="21"/>
            <w:lang w:eastAsia="zh-CN"/>
            <w14:textFill>
              <w14:solidFill>
                <w14:schemeClr w14:val="tx1"/>
              </w14:solidFill>
            </w14:textFill>
          </w:rPr>
          <w:t>）</w:t>
        </w:r>
      </w:ins>
      <w:r>
        <w:rPr>
          <w:rFonts w:hint="eastAsia" w:ascii="楷体" w:hAnsi="楷体" w:eastAsia="楷体" w:cs="楷体"/>
          <w:color w:val="000000" w:themeColor="text1"/>
          <w:sz w:val="21"/>
          <w:szCs w:val="21"/>
          <w14:textFill>
            <w14:solidFill>
              <w14:schemeClr w14:val="tx1"/>
            </w14:solidFill>
          </w14:textFill>
        </w:rPr>
        <w:t>甲方与乙方指定的社交平台的服务关系：甲方产品系在乙方指定的社交平台上由乙方进行推广服务，社交平台为甲方提供包括但不限于生成订单、管理交易和完成支付的软件系统技术支持。</w:t>
      </w:r>
    </w:p>
    <w:p>
      <w:pPr>
        <w:pStyle w:val="9"/>
        <w:spacing w:before="156" w:after="156" w:line="240" w:lineRule="auto"/>
        <w:textAlignment w:val="baseline"/>
        <w:rPr>
          <w:rFonts w:hint="default" w:ascii="楷体" w:hAnsi="楷体" w:eastAsia="楷体" w:cs="楷体"/>
          <w:color w:val="000000" w:themeColor="text1"/>
          <w:sz w:val="21"/>
          <w:szCs w:val="21"/>
          <w:lang w:val="en-US" w:eastAsia="zh-CN"/>
          <w14:textFill>
            <w14:solidFill>
              <w14:schemeClr w14:val="tx1"/>
            </w14:solidFill>
          </w14:textFill>
        </w:rPr>
      </w:pPr>
      <w:ins w:id="29" w:author="Angely" w:date="2021-12-27T14:54:37Z">
        <w:commentRangeStart w:id="1"/>
        <w:r>
          <w:rPr>
            <w:rFonts w:hint="eastAsia" w:ascii="楷体" w:hAnsi="楷体" w:eastAsia="楷体" w:cs="楷体"/>
            <w:color w:val="000000" w:themeColor="text1"/>
            <w:sz w:val="21"/>
            <w:szCs w:val="21"/>
            <w:lang w:eastAsia="zh-CN"/>
            <w14:textFill>
              <w14:solidFill>
                <w14:schemeClr w14:val="tx1"/>
              </w14:solidFill>
            </w14:textFill>
          </w:rPr>
          <w:t>（</w:t>
        </w:r>
      </w:ins>
      <w:ins w:id="30" w:author="Angely" w:date="2021-12-27T14:54:38Z">
        <w:r>
          <w:rPr>
            <w:rFonts w:hint="eastAsia" w:ascii="楷体" w:hAnsi="楷体" w:eastAsia="楷体" w:cs="楷体"/>
            <w:color w:val="000000" w:themeColor="text1"/>
            <w:sz w:val="21"/>
            <w:szCs w:val="21"/>
            <w:lang w:val="en-US" w:eastAsia="zh-CN"/>
            <w14:textFill>
              <w14:solidFill>
                <w14:schemeClr w14:val="tx1"/>
              </w14:solidFill>
            </w14:textFill>
          </w:rPr>
          <w:t>4</w:t>
        </w:r>
      </w:ins>
      <w:ins w:id="31" w:author="Angely" w:date="2021-12-27T14:54:37Z">
        <w:r>
          <w:rPr>
            <w:rFonts w:hint="eastAsia" w:ascii="楷体" w:hAnsi="楷体" w:eastAsia="楷体" w:cs="楷体"/>
            <w:color w:val="000000" w:themeColor="text1"/>
            <w:sz w:val="21"/>
            <w:szCs w:val="21"/>
            <w:lang w:eastAsia="zh-CN"/>
            <w14:textFill>
              <w14:solidFill>
                <w14:schemeClr w14:val="tx1"/>
              </w14:solidFill>
            </w14:textFill>
          </w:rPr>
          <w:t>）</w:t>
        </w:r>
      </w:ins>
      <w:ins w:id="32" w:author="Angely" w:date="2021-12-27T14:54:54Z">
        <w:r>
          <w:rPr>
            <w:rFonts w:hint="eastAsia" w:ascii="楷体" w:hAnsi="楷体" w:eastAsia="楷体" w:cs="楷体"/>
            <w:color w:val="000000" w:themeColor="text1"/>
            <w:sz w:val="21"/>
            <w:szCs w:val="21"/>
            <w:lang w:eastAsia="zh-CN"/>
            <w14:textFill>
              <w14:solidFill>
                <w14:schemeClr w14:val="tx1"/>
              </w14:solidFill>
            </w14:textFill>
          </w:rPr>
          <w:t>上</w:t>
        </w:r>
      </w:ins>
      <w:ins w:id="33" w:author="Angely" w:date="2021-12-27T14:56:36Z">
        <w:r>
          <w:rPr>
            <w:rFonts w:hint="eastAsia" w:ascii="楷体" w:hAnsi="楷体" w:eastAsia="楷体" w:cs="楷体"/>
            <w:color w:val="000000" w:themeColor="text1"/>
            <w:sz w:val="21"/>
            <w:szCs w:val="21"/>
            <w:lang w:eastAsia="zh-CN"/>
            <w14:textFill>
              <w14:solidFill>
                <w14:schemeClr w14:val="tx1"/>
              </w14:solidFill>
            </w14:textFill>
          </w:rPr>
          <w:t>述</w:t>
        </w:r>
      </w:ins>
      <w:ins w:id="34" w:author="Angely" w:date="2021-12-27T14:54:55Z">
        <w:r>
          <w:rPr>
            <w:rFonts w:hint="eastAsia" w:ascii="楷体" w:hAnsi="楷体" w:eastAsia="楷体" w:cs="楷体"/>
            <w:color w:val="000000" w:themeColor="text1"/>
            <w:sz w:val="21"/>
            <w:szCs w:val="21"/>
            <w:lang w:eastAsia="zh-CN"/>
            <w14:textFill>
              <w14:solidFill>
                <w14:schemeClr w14:val="tx1"/>
              </w14:solidFill>
            </w14:textFill>
          </w:rPr>
          <w:t>约定</w:t>
        </w:r>
      </w:ins>
      <w:ins w:id="35" w:author="Angely" w:date="2021-12-27T14:54:56Z">
        <w:r>
          <w:rPr>
            <w:rFonts w:hint="eastAsia" w:ascii="楷体" w:hAnsi="楷体" w:eastAsia="楷体" w:cs="楷体"/>
            <w:color w:val="000000" w:themeColor="text1"/>
            <w:sz w:val="21"/>
            <w:szCs w:val="21"/>
            <w:lang w:eastAsia="zh-CN"/>
            <w14:textFill>
              <w14:solidFill>
                <w14:schemeClr w14:val="tx1"/>
              </w14:solidFill>
            </w14:textFill>
          </w:rPr>
          <w:t>不</w:t>
        </w:r>
      </w:ins>
      <w:ins w:id="36" w:author="Angely" w:date="2021-12-27T14:54:57Z">
        <w:r>
          <w:rPr>
            <w:rFonts w:hint="eastAsia" w:ascii="楷体" w:hAnsi="楷体" w:eastAsia="楷体" w:cs="楷体"/>
            <w:color w:val="000000" w:themeColor="text1"/>
            <w:sz w:val="21"/>
            <w:szCs w:val="21"/>
            <w:lang w:eastAsia="zh-CN"/>
            <w14:textFill>
              <w14:solidFill>
                <w14:schemeClr w14:val="tx1"/>
              </w14:solidFill>
            </w14:textFill>
          </w:rPr>
          <w:t>免除</w:t>
        </w:r>
      </w:ins>
      <w:ins w:id="37" w:author="Angely" w:date="2021-12-27T14:55:01Z">
        <w:r>
          <w:rPr>
            <w:rFonts w:hint="eastAsia" w:ascii="楷体" w:hAnsi="楷体" w:eastAsia="楷体" w:cs="楷体"/>
            <w:color w:val="000000" w:themeColor="text1"/>
            <w:sz w:val="21"/>
            <w:szCs w:val="21"/>
            <w:lang w:eastAsia="zh-CN"/>
            <w14:textFill>
              <w14:solidFill>
                <w14:schemeClr w14:val="tx1"/>
              </w14:solidFill>
            </w14:textFill>
          </w:rPr>
          <w:t>法律</w:t>
        </w:r>
      </w:ins>
      <w:ins w:id="38" w:author="Angely" w:date="2021-12-27T14:55:03Z">
        <w:r>
          <w:rPr>
            <w:rFonts w:hint="eastAsia" w:ascii="楷体" w:hAnsi="楷体" w:eastAsia="楷体" w:cs="楷体"/>
            <w:color w:val="000000" w:themeColor="text1"/>
            <w:sz w:val="21"/>
            <w:szCs w:val="21"/>
            <w:lang w:eastAsia="zh-CN"/>
            <w14:textFill>
              <w14:solidFill>
                <w14:schemeClr w14:val="tx1"/>
              </w14:solidFill>
            </w14:textFill>
          </w:rPr>
          <w:t>规定的</w:t>
        </w:r>
      </w:ins>
      <w:ins w:id="39" w:author="Angely" w:date="2021-12-27T14:55:21Z">
        <w:r>
          <w:rPr>
            <w:rFonts w:hint="eastAsia" w:ascii="楷体" w:hAnsi="楷体" w:eastAsia="楷体" w:cs="楷体"/>
            <w:color w:val="000000" w:themeColor="text1"/>
            <w:sz w:val="21"/>
            <w:szCs w:val="21"/>
            <w:lang w:eastAsia="zh-CN"/>
            <w14:textFill>
              <w14:solidFill>
                <w14:schemeClr w14:val="tx1"/>
              </w14:solidFill>
            </w14:textFill>
          </w:rPr>
          <w:t>乙方</w:t>
        </w:r>
      </w:ins>
      <w:ins w:id="40" w:author="Angely" w:date="2021-12-27T14:57:57Z">
        <w:r>
          <w:rPr>
            <w:rFonts w:hint="eastAsia" w:ascii="楷体" w:hAnsi="楷体" w:eastAsia="楷体" w:cs="楷体"/>
            <w:color w:val="000000" w:themeColor="text1"/>
            <w:sz w:val="21"/>
            <w:szCs w:val="21"/>
            <w:lang w:eastAsia="zh-CN"/>
            <w14:textFill>
              <w14:solidFill>
                <w14:schemeClr w14:val="tx1"/>
              </w14:solidFill>
            </w14:textFill>
          </w:rPr>
          <w:t>及其</w:t>
        </w:r>
      </w:ins>
      <w:ins w:id="41" w:author="Angely" w:date="2021-12-27T14:57:51Z">
        <w:r>
          <w:rPr>
            <w:rFonts w:hint="eastAsia" w:ascii="楷体" w:hAnsi="楷体" w:eastAsia="楷体" w:cs="楷体"/>
            <w:color w:val="000000" w:themeColor="text1"/>
            <w:sz w:val="21"/>
            <w:szCs w:val="21"/>
            <w:lang w:eastAsia="zh-CN"/>
            <w14:textFill>
              <w14:solidFill>
                <w14:schemeClr w14:val="tx1"/>
              </w14:solidFill>
            </w14:textFill>
          </w:rPr>
          <w:t>合作方主播</w:t>
        </w:r>
      </w:ins>
      <w:ins w:id="42" w:author="Angely" w:date="2021-12-27T14:55:22Z">
        <w:r>
          <w:rPr>
            <w:rFonts w:hint="eastAsia" w:ascii="楷体" w:hAnsi="楷体" w:eastAsia="楷体" w:cs="楷体"/>
            <w:color w:val="000000" w:themeColor="text1"/>
            <w:sz w:val="21"/>
            <w:szCs w:val="21"/>
            <w:lang w:eastAsia="zh-CN"/>
            <w14:textFill>
              <w14:solidFill>
                <w14:schemeClr w14:val="tx1"/>
              </w14:solidFill>
            </w14:textFill>
          </w:rPr>
          <w:t>的</w:t>
        </w:r>
      </w:ins>
      <w:ins w:id="43" w:author="Angely" w:date="2021-12-27T14:56:51Z">
        <w:r>
          <w:rPr>
            <w:rFonts w:hint="eastAsia" w:ascii="楷体" w:hAnsi="楷体" w:eastAsia="楷体" w:cs="楷体"/>
            <w:color w:val="000000" w:themeColor="text1"/>
            <w:sz w:val="21"/>
            <w:szCs w:val="21"/>
            <w:lang w:eastAsia="zh-CN"/>
            <w14:textFill>
              <w14:solidFill>
                <w14:schemeClr w14:val="tx1"/>
              </w14:solidFill>
            </w14:textFill>
          </w:rPr>
          <w:t>法定责任</w:t>
        </w:r>
      </w:ins>
      <w:ins w:id="44" w:author="Angely" w:date="2021-12-27T14:56:52Z">
        <w:r>
          <w:rPr>
            <w:rFonts w:hint="eastAsia" w:ascii="楷体" w:hAnsi="楷体" w:eastAsia="楷体" w:cs="楷体"/>
            <w:color w:val="000000" w:themeColor="text1"/>
            <w:sz w:val="21"/>
            <w:szCs w:val="21"/>
            <w:lang w:eastAsia="zh-CN"/>
            <w14:textFill>
              <w14:solidFill>
                <w14:schemeClr w14:val="tx1"/>
              </w14:solidFill>
            </w14:textFill>
          </w:rPr>
          <w:t>。</w:t>
        </w:r>
        <w:commentRangeEnd w:id="1"/>
      </w:ins>
      <w:r>
        <w:commentReference w:id="1"/>
      </w:r>
    </w:p>
    <w:p>
      <w:pPr>
        <w:pStyle w:val="9"/>
        <w:numPr>
          <w:ilvl w:val="0"/>
          <w:numId w:val="3"/>
        </w:numPr>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费用结算与发票开具</w:t>
      </w:r>
    </w:p>
    <w:p>
      <w:pPr>
        <w:pStyle w:val="9"/>
        <w:spacing w:before="156" w:after="156" w:line="240" w:lineRule="auto"/>
        <w:ind w:firstLine="422"/>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1、费用结算主要包括（保证金和肖像权授权除外）:</w:t>
      </w:r>
    </w:p>
    <w:p>
      <w:pPr>
        <w:pStyle w:val="9"/>
        <w:spacing w:before="156" w:after="156" w:line="240" w:lineRule="auto"/>
        <w:ind w:firstLine="422"/>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入驻推广信息服务费（坑位费）</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甲乙双方约定金额为</w:t>
      </w:r>
      <w:r>
        <w:rPr>
          <w:rFonts w:ascii="楷体" w:hAnsi="楷体" w:eastAsia="楷体" w:cs="楷体"/>
          <w:color w:val="000000" w:themeColor="text1"/>
          <w:sz w:val="21"/>
          <w:szCs w:val="21"/>
          <w14:textFill>
            <w14:solidFill>
              <w14:schemeClr w14:val="tx1"/>
            </w14:solidFill>
          </w14:textFill>
        </w:rPr>
        <w:t xml:space="preserve">【  </w:t>
      </w:r>
      <w:r>
        <w:rPr>
          <w:rFonts w:hint="eastAsia"/>
        </w:rPr>
        <w:t>/</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万元，</w:t>
      </w:r>
      <w:r>
        <w:rPr>
          <w:rFonts w:ascii="楷体" w:hAnsi="楷体" w:eastAsia="楷体" w:cs="楷体"/>
          <w:color w:val="000000" w:themeColor="text1"/>
          <w:sz w:val="21"/>
          <w:szCs w:val="21"/>
          <w14:textFill>
            <w14:solidFill>
              <w14:schemeClr w14:val="tx1"/>
            </w14:solidFill>
          </w14:textFill>
        </w:rPr>
        <w:t>该费用包括</w:t>
      </w:r>
      <w:r>
        <w:rPr>
          <w:rFonts w:hint="eastAsia" w:ascii="楷体" w:hAnsi="楷体" w:eastAsia="楷体" w:cs="楷体"/>
          <w:color w:val="000000" w:themeColor="text1"/>
          <w:sz w:val="21"/>
          <w:szCs w:val="21"/>
          <w14:textFill>
            <w14:solidFill>
              <w14:schemeClr w14:val="tx1"/>
            </w14:solidFill>
          </w14:textFill>
        </w:rPr>
        <w:t>乙方为甲方提供直播推广的服务费，根据不同的主播有不同标准，具体详见附件</w:t>
      </w:r>
      <w:r>
        <w:rPr>
          <w:rFonts w:ascii="楷体" w:hAnsi="楷体" w:eastAsia="楷体" w:cs="楷体"/>
          <w:color w:val="000000" w:themeColor="text1"/>
          <w:sz w:val="21"/>
          <w:szCs w:val="21"/>
          <w14:textFill>
            <w14:solidFill>
              <w14:schemeClr w14:val="tx1"/>
            </w14:solidFill>
          </w14:textFill>
        </w:rPr>
        <w:t>。甲方需在本合同签署后的</w:t>
      </w:r>
      <w:r>
        <w:rPr>
          <w:rFonts w:ascii="楷体" w:hAnsi="楷体" w:eastAsia="楷体" w:cs="楷体"/>
          <w:color w:val="000000" w:themeColor="text1"/>
          <w:sz w:val="21"/>
          <w:szCs w:val="21"/>
          <w:u w:val="single" w:color="000000"/>
          <w14:textFill>
            <w14:solidFill>
              <w14:schemeClr w14:val="tx1"/>
            </w14:solidFill>
          </w14:textFill>
        </w:rPr>
        <w:t xml:space="preserve">  3  </w:t>
      </w:r>
      <w:r>
        <w:rPr>
          <w:rFonts w:ascii="楷体" w:hAnsi="楷体" w:eastAsia="楷体" w:cs="楷体"/>
          <w:color w:val="000000" w:themeColor="text1"/>
          <w:sz w:val="21"/>
          <w:szCs w:val="21"/>
          <w14:textFill>
            <w14:solidFill>
              <w14:schemeClr w14:val="tx1"/>
            </w14:solidFill>
          </w14:textFill>
        </w:rPr>
        <w:t>日内（且不迟于直播前）向乙方指定的账户支付上述款项。</w:t>
      </w:r>
    </w:p>
    <w:p>
      <w:pPr>
        <w:pStyle w:val="9"/>
        <w:spacing w:before="156" w:after="156" w:line="240" w:lineRule="auto"/>
        <w:ind w:firstLine="422"/>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产品推广信息服务费</w:t>
      </w:r>
      <w:r>
        <w:rPr>
          <w:rFonts w:ascii="楷体" w:hAnsi="楷体" w:eastAsia="楷体" w:cs="楷体"/>
          <w:color w:val="000000" w:themeColor="text1"/>
          <w:sz w:val="21"/>
          <w:szCs w:val="21"/>
          <w14:textFill>
            <w14:solidFill>
              <w14:schemeClr w14:val="tx1"/>
            </w14:solidFill>
          </w14:textFill>
        </w:rPr>
        <w:t>：乙方就上述服务按照甲方所获取线上订单成交金额的</w:t>
      </w:r>
      <w:r>
        <w:rPr>
          <w:rFonts w:hint="eastAsia" w:ascii="楷体" w:hAnsi="楷体" w:eastAsia="楷体" w:cs="楷体"/>
          <w:color w:val="000000" w:themeColor="text1"/>
          <w:sz w:val="21"/>
          <w:szCs w:val="21"/>
          <w14:textFill>
            <w14:solidFill>
              <w14:schemeClr w14:val="tx1"/>
            </w14:solidFill>
          </w14:textFill>
        </w:rPr>
        <w:t xml:space="preserve">【 </w:t>
      </w:r>
      <w:r>
        <w:rPr>
          <w:rFonts w:hint="eastAsia"/>
        </w:rPr>
        <w:t>10</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w:t>
      </w:r>
      <w:r>
        <w:rPr>
          <w:rFonts w:ascii="楷体" w:hAnsi="楷体" w:eastAsia="楷体" w:cs="楷体"/>
          <w:color w:val="000000" w:themeColor="text1"/>
          <w:sz w:val="21"/>
          <w:szCs w:val="21"/>
          <w14:textFill>
            <w14:solidFill>
              <w14:schemeClr w14:val="tx1"/>
            </w14:solidFill>
          </w14:textFill>
        </w:rPr>
        <w:t>收取（包含第三方平台收取的技术服务费【</w:t>
      </w:r>
      <w:r>
        <w:rPr>
          <w:rFonts w:hint="eastAsia" w:ascii="楷体" w:hAnsi="楷体" w:eastAsia="楷体" w:cs="楷体"/>
          <w:color w:val="000000" w:themeColor="text1"/>
          <w:sz w:val="21"/>
          <w:szCs w:val="21"/>
          <w14:textFill>
            <w14:solidFill>
              <w14:schemeClr w14:val="tx1"/>
            </w14:solidFill>
          </w14:textFill>
        </w:rPr>
        <w:t>10</w:t>
      </w:r>
      <w:r>
        <w:rPr>
          <w:rFonts w:ascii="楷体" w:hAnsi="楷体" w:eastAsia="楷体" w:cs="楷体"/>
          <w:color w:val="000000" w:themeColor="text1"/>
          <w:sz w:val="21"/>
          <w:szCs w:val="21"/>
          <w14:textFill>
            <w14:solidFill>
              <w14:schemeClr w14:val="tx1"/>
            </w14:solidFill>
          </w14:textFill>
        </w:rPr>
        <w:t>%】）为产品推广信息服务费。如因其他平台（包括但不仅限于阿里妈妈等第三方营销平台）产品推广信息服务费（佣金）设置比例限制等问题，导致双方通过平台结算的产品推广信息服务费与实际约定比例不一致的，差额部分甲方在</w:t>
      </w:r>
      <w:r>
        <w:rPr>
          <w:rFonts w:ascii="楷体" w:hAnsi="楷体" w:eastAsia="楷体" w:cs="楷体"/>
          <w:color w:val="000000" w:themeColor="text1"/>
          <w:sz w:val="21"/>
          <w:szCs w:val="21"/>
          <w:lang w:eastAsia="zh-Hans"/>
          <w14:textFill>
            <w14:solidFill>
              <w14:schemeClr w14:val="tx1"/>
            </w14:solidFill>
          </w14:textFill>
        </w:rPr>
        <w:t>平台结算</w:t>
      </w:r>
      <w:r>
        <w:rPr>
          <w:rFonts w:ascii="楷体" w:hAnsi="楷体" w:eastAsia="楷体" w:cs="楷体"/>
          <w:color w:val="000000" w:themeColor="text1"/>
          <w:sz w:val="21"/>
          <w:szCs w:val="21"/>
          <w14:textFill>
            <w14:solidFill>
              <w14:schemeClr w14:val="tx1"/>
            </w14:solidFill>
          </w14:textFill>
        </w:rPr>
        <w:t>之日起7天内通过线下转账的方式向乙方予以补足。</w:t>
      </w:r>
      <w:r>
        <w:rPr>
          <w:rFonts w:hint="eastAsia" w:ascii="楷体" w:hAnsi="楷体" w:eastAsia="楷体" w:cs="楷体"/>
          <w:color w:val="000000" w:themeColor="text1"/>
          <w:sz w:val="21"/>
          <w:szCs w:val="21"/>
          <w14:textFill>
            <w14:solidFill>
              <w14:schemeClr w14:val="tx1"/>
            </w14:solidFill>
          </w14:textFill>
        </w:rPr>
        <w:t xml:space="preserve"> </w:t>
      </w:r>
    </w:p>
    <w:p>
      <w:pPr>
        <w:pStyle w:val="9"/>
        <w:spacing w:before="156" w:after="156" w:line="240" w:lineRule="auto"/>
        <w:textAlignment w:val="baseline"/>
        <w:rPr>
          <w:rFonts w:ascii="楷体" w:hAnsi="楷体" w:eastAsia="楷体" w:cs="楷体"/>
          <w:color w:val="000000" w:themeColor="text1"/>
          <w:sz w:val="21"/>
          <w:szCs w:val="21"/>
          <w:u w:val="single"/>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w:t>
      </w:r>
      <w:r>
        <w:rPr>
          <w:rFonts w:hint="eastAsia" w:ascii="楷体" w:hAnsi="楷体" w:eastAsia="楷体" w:cs="楷体"/>
          <w:b/>
          <w:bCs/>
          <w:color w:val="000000" w:themeColor="text1"/>
          <w:sz w:val="21"/>
          <w:szCs w:val="21"/>
          <w:u w:val="single"/>
          <w14:textFill>
            <w14:solidFill>
              <w14:schemeClr w14:val="tx1"/>
            </w14:solidFill>
          </w14:textFill>
        </w:rPr>
        <w:t>双方确认可以按照以下两种模式结算：</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【模式一】</w:t>
      </w:r>
      <w:r>
        <w:rPr>
          <w:rFonts w:ascii="楷体" w:hAnsi="楷体" w:eastAsia="楷体" w:cs="楷体"/>
          <w:color w:val="000000" w:themeColor="text1"/>
          <w:sz w:val="21"/>
          <w:szCs w:val="21"/>
          <w14:textFill>
            <w14:solidFill>
              <w14:schemeClr w14:val="tx1"/>
            </w14:solidFill>
          </w14:textFill>
        </w:rPr>
        <w:t>入驻推广信息服务费</w:t>
      </w:r>
      <w:r>
        <w:rPr>
          <w:rFonts w:hint="eastAsia" w:ascii="楷体" w:hAnsi="楷体" w:eastAsia="楷体" w:cs="楷体"/>
          <w:color w:val="000000" w:themeColor="text1"/>
          <w:sz w:val="21"/>
          <w:szCs w:val="21"/>
          <w14:textFill>
            <w14:solidFill>
              <w14:schemeClr w14:val="tx1"/>
            </w14:solidFill>
          </w14:textFill>
        </w:rPr>
        <w:t xml:space="preserve">【 </w:t>
      </w:r>
      <w:r>
        <w:rPr>
          <w:rFonts w:hint="eastAsia"/>
        </w:rPr>
        <w:t>0</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 xml:space="preserve">】万元+【 </w:t>
      </w:r>
      <w:r>
        <w:rPr>
          <w:rFonts w:ascii="楷体" w:hAnsi="楷体" w:eastAsia="楷体" w:cs="楷体"/>
          <w:color w:val="000000" w:themeColor="text1"/>
          <w:sz w:val="21"/>
          <w:szCs w:val="21"/>
          <w14:textFill>
            <w14:solidFill>
              <w14:schemeClr w14:val="tx1"/>
            </w14:solidFill>
          </w14:textFill>
        </w:rPr>
        <w:t xml:space="preserve">  </w:t>
      </w:r>
      <w:r>
        <w:rPr>
          <w:rFonts w:hint="eastAsia"/>
        </w:rPr>
        <w:t>0</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%】比例的</w:t>
      </w:r>
      <w:r>
        <w:rPr>
          <w:rFonts w:ascii="楷体" w:hAnsi="楷体" w:eastAsia="楷体" w:cs="楷体"/>
          <w:color w:val="000000" w:themeColor="text1"/>
          <w:sz w:val="21"/>
          <w:szCs w:val="21"/>
          <w14:textFill>
            <w14:solidFill>
              <w14:schemeClr w14:val="tx1"/>
            </w14:solidFill>
          </w14:textFill>
        </w:rPr>
        <w:t>产品推广信息服务费</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【模式二】【 </w:t>
      </w:r>
      <w:r>
        <w:rPr>
          <w:rFonts w:ascii="楷体" w:hAnsi="楷体" w:eastAsia="楷体" w:cs="楷体"/>
          <w:color w:val="000000" w:themeColor="text1"/>
          <w:sz w:val="21"/>
          <w:szCs w:val="21"/>
          <w14:textFill>
            <w14:solidFill>
              <w14:schemeClr w14:val="tx1"/>
            </w14:solidFill>
          </w14:textFill>
        </w:rPr>
        <w:t xml:space="preserve"> </w:t>
      </w:r>
      <w:r>
        <w:rPr>
          <w:rFonts w:hint="eastAsia"/>
        </w:rPr>
        <w:t>10</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%】比例的</w:t>
      </w:r>
      <w:r>
        <w:rPr>
          <w:rFonts w:ascii="楷体" w:hAnsi="楷体" w:eastAsia="楷体" w:cs="楷体"/>
          <w:color w:val="000000" w:themeColor="text1"/>
          <w:sz w:val="21"/>
          <w:szCs w:val="21"/>
          <w14:textFill>
            <w14:solidFill>
              <w14:schemeClr w14:val="tx1"/>
            </w14:solidFill>
          </w14:textFill>
        </w:rPr>
        <w:t>产品推广信息服务费</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commentRangeStart w:id="2"/>
      <w:r>
        <w:rPr>
          <w:rFonts w:hint="eastAsia" w:ascii="楷体" w:hAnsi="楷体" w:eastAsia="楷体" w:cs="楷体"/>
          <w:color w:val="000000" w:themeColor="text1"/>
          <w:sz w:val="21"/>
          <w:szCs w:val="21"/>
          <w14:textFill>
            <w14:solidFill>
              <w14:schemeClr w14:val="tx1"/>
            </w14:solidFill>
          </w14:textFill>
        </w:rPr>
        <w:t>无论何种模式，均应</w:t>
      </w:r>
      <w:r>
        <w:rPr>
          <w:rFonts w:ascii="楷体" w:hAnsi="楷体" w:eastAsia="楷体" w:cs="楷体"/>
          <w:color w:val="000000" w:themeColor="text1"/>
          <w:sz w:val="21"/>
          <w:szCs w:val="21"/>
          <w14:textFill>
            <w14:solidFill>
              <w14:schemeClr w14:val="tx1"/>
            </w14:solidFill>
          </w14:textFill>
        </w:rPr>
        <w:t>在</w:t>
      </w:r>
      <w:r>
        <w:rPr>
          <w:rFonts w:hint="eastAsia" w:ascii="楷体" w:hAnsi="楷体" w:eastAsia="楷体" w:cs="楷体"/>
          <w:color w:val="000000" w:themeColor="text1"/>
          <w:sz w:val="21"/>
          <w:szCs w:val="21"/>
          <w14:textFill>
            <w14:solidFill>
              <w14:schemeClr w14:val="tx1"/>
            </w14:solidFill>
          </w14:textFill>
        </w:rPr>
        <w:t>直播订单结算完成后</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7 】</w:t>
      </w:r>
      <w:r>
        <w:rPr>
          <w:rFonts w:hint="eastAsia" w:ascii="楷体" w:hAnsi="楷体" w:eastAsia="楷体" w:cs="楷体"/>
          <w:color w:val="000000" w:themeColor="text1"/>
          <w:sz w:val="21"/>
          <w:szCs w:val="21"/>
          <w14:textFill>
            <w14:solidFill>
              <w14:schemeClr w14:val="tx1"/>
            </w14:solidFill>
          </w14:textFill>
        </w:rPr>
        <w:t>个工作日</w:t>
      </w:r>
      <w:r>
        <w:rPr>
          <w:rFonts w:ascii="楷体" w:hAnsi="楷体" w:eastAsia="楷体" w:cs="楷体"/>
          <w:color w:val="000000" w:themeColor="text1"/>
          <w:sz w:val="21"/>
          <w:szCs w:val="21"/>
          <w14:textFill>
            <w14:solidFill>
              <w14:schemeClr w14:val="tx1"/>
            </w14:solidFill>
          </w14:textFill>
        </w:rPr>
        <w:t>内</w:t>
      </w:r>
      <w:r>
        <w:rPr>
          <w:rFonts w:hint="eastAsia" w:ascii="楷体" w:hAnsi="楷体" w:eastAsia="楷体" w:cs="楷体"/>
          <w:color w:val="000000" w:themeColor="text1"/>
          <w:sz w:val="21"/>
          <w:szCs w:val="21"/>
          <w14:textFill>
            <w14:solidFill>
              <w14:schemeClr w14:val="tx1"/>
            </w14:solidFill>
          </w14:textFill>
        </w:rPr>
        <w:t>进行</w:t>
      </w:r>
      <w:r>
        <w:rPr>
          <w:rFonts w:ascii="楷体" w:hAnsi="楷体" w:eastAsia="楷体" w:cs="楷体"/>
          <w:color w:val="000000" w:themeColor="text1"/>
          <w:sz w:val="21"/>
          <w:szCs w:val="21"/>
          <w14:textFill>
            <w14:solidFill>
              <w14:schemeClr w14:val="tx1"/>
            </w14:solidFill>
          </w14:textFill>
        </w:rPr>
        <w:t>结</w:t>
      </w:r>
      <w:r>
        <w:rPr>
          <w:rFonts w:hint="eastAsia" w:ascii="楷体" w:hAnsi="楷体" w:eastAsia="楷体" w:cs="楷体"/>
          <w:color w:val="000000" w:themeColor="text1"/>
          <w:sz w:val="21"/>
          <w:szCs w:val="21"/>
          <w14:textFill>
            <w14:solidFill>
              <w14:schemeClr w14:val="tx1"/>
            </w14:solidFill>
          </w14:textFill>
        </w:rPr>
        <w:t>算，如结算时，乙方按照模式一收取的总收益高于模式二时，则按照模式一进行结算；若乙方按照模式一收取的总收益低于模式二时，则按照模式二进行结算。</w:t>
      </w:r>
      <w:commentRangeEnd w:id="2"/>
      <w:r>
        <w:commentReference w:id="2"/>
      </w:r>
    </w:p>
    <w:p>
      <w:pPr>
        <w:pStyle w:val="9"/>
        <w:numPr>
          <w:ilvl w:val="0"/>
          <w:numId w:val="4"/>
        </w:numPr>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保证金：    </w:t>
      </w:r>
      <w:r>
        <w:rPr>
          <w:rFonts w:hint="eastAsia"/>
        </w:rPr>
        <w:t>50000</w:t>
      </w:r>
      <w:r>
        <w:rPr>
          <w:rFonts w:hint="eastAsia" w:ascii="楷体" w:hAnsi="楷体" w:eastAsia="楷体" w:cs="楷体"/>
          <w:color w:val="000000" w:themeColor="text1"/>
          <w:sz w:val="21"/>
          <w:szCs w:val="21"/>
          <w14:textFill>
            <w14:solidFill>
              <w14:schemeClr w14:val="tx1"/>
            </w14:solidFill>
          </w14:textFill>
        </w:rPr>
        <w:t xml:space="preserve">     元（大写：   </w:t>
      </w:r>
      <w:r>
        <w:rPr>
          <w:rFonts w:hint="eastAsia"/>
        </w:rPr>
        <w:t>伍萬</w:t>
      </w:r>
      <w:r>
        <w:rPr>
          <w:rFonts w:hint="eastAsia" w:ascii="楷体" w:hAnsi="楷体" w:eastAsia="楷体" w:cs="楷体"/>
          <w:color w:val="000000" w:themeColor="text1"/>
          <w:sz w:val="21"/>
          <w:szCs w:val="21"/>
          <w14:textFill>
            <w14:solidFill>
              <w14:schemeClr w14:val="tx1"/>
            </w14:solidFill>
          </w14:textFill>
        </w:rPr>
        <w:t xml:space="preserve">    元），甲方应当在本合同签订之日起3个工作日内向乙方支付保证金。双方合作期满后甲方结清本合同项下全部费用，不存在其他违约责任且处理完</w:t>
      </w:r>
      <w:ins w:id="45" w:author="Angely" w:date="2021-12-27T15:14:03Z">
        <w:r>
          <w:rPr>
            <w:rFonts w:hint="eastAsia" w:ascii="楷体" w:hAnsi="楷体" w:eastAsia="楷体" w:cs="楷体"/>
            <w:color w:val="000000" w:themeColor="text1"/>
            <w:sz w:val="21"/>
            <w:szCs w:val="21"/>
            <w:lang w:eastAsia="zh-CN"/>
            <w14:textFill>
              <w14:solidFill>
                <w14:schemeClr w14:val="tx1"/>
              </w14:solidFill>
            </w14:textFill>
          </w:rPr>
          <w:t>因</w:t>
        </w:r>
      </w:ins>
      <w:ins w:id="46" w:author="Angely" w:date="2021-12-27T15:14:04Z">
        <w:r>
          <w:rPr>
            <w:rFonts w:hint="eastAsia" w:ascii="楷体" w:hAnsi="楷体" w:eastAsia="楷体" w:cs="楷体"/>
            <w:color w:val="000000" w:themeColor="text1"/>
            <w:sz w:val="21"/>
            <w:szCs w:val="21"/>
            <w:lang w:eastAsia="zh-CN"/>
            <w14:textFill>
              <w14:solidFill>
                <w14:schemeClr w14:val="tx1"/>
              </w14:solidFill>
            </w14:textFill>
          </w:rPr>
          <w:t>甲方</w:t>
        </w:r>
      </w:ins>
      <w:ins w:id="47" w:author="Angely" w:date="2021-12-27T15:14:07Z">
        <w:r>
          <w:rPr>
            <w:rFonts w:hint="eastAsia" w:ascii="楷体" w:hAnsi="楷体" w:eastAsia="楷体" w:cs="楷体"/>
            <w:color w:val="000000" w:themeColor="text1"/>
            <w:sz w:val="21"/>
            <w:szCs w:val="21"/>
            <w:lang w:eastAsia="zh-CN"/>
            <w14:textFill>
              <w14:solidFill>
                <w14:schemeClr w14:val="tx1"/>
              </w14:solidFill>
            </w14:textFill>
          </w:rPr>
          <w:t>原因</w:t>
        </w:r>
      </w:ins>
      <w:ins w:id="48" w:author="Angely" w:date="2021-12-27T15:14:08Z">
        <w:r>
          <w:rPr>
            <w:rFonts w:hint="eastAsia" w:ascii="楷体" w:hAnsi="楷体" w:eastAsia="楷体" w:cs="楷体"/>
            <w:color w:val="000000" w:themeColor="text1"/>
            <w:sz w:val="21"/>
            <w:szCs w:val="21"/>
            <w:lang w:eastAsia="zh-CN"/>
            <w14:textFill>
              <w14:solidFill>
                <w14:schemeClr w14:val="tx1"/>
              </w14:solidFill>
            </w14:textFill>
          </w:rPr>
          <w:t>导致的</w:t>
        </w:r>
      </w:ins>
      <w:r>
        <w:rPr>
          <w:rFonts w:hint="eastAsia" w:ascii="楷体" w:hAnsi="楷体" w:eastAsia="楷体" w:cs="楷体"/>
          <w:color w:val="000000" w:themeColor="text1"/>
          <w:sz w:val="21"/>
          <w:szCs w:val="21"/>
          <w14:textFill>
            <w14:solidFill>
              <w14:schemeClr w14:val="tx1"/>
            </w14:solidFill>
          </w14:textFill>
        </w:rPr>
        <w:t>消费者</w:t>
      </w:r>
      <w:del w:id="49" w:author="Angely" w:date="2021-12-27T15:14:15Z">
        <w:r>
          <w:rPr>
            <w:rFonts w:hint="eastAsia" w:ascii="楷体" w:hAnsi="楷体" w:eastAsia="楷体" w:cs="楷体"/>
            <w:color w:val="000000" w:themeColor="text1"/>
            <w:sz w:val="21"/>
            <w:szCs w:val="21"/>
            <w14:textFill>
              <w14:solidFill>
                <w14:schemeClr w14:val="tx1"/>
              </w14:solidFill>
            </w14:textFill>
          </w:rPr>
          <w:delText>全部</w:delText>
        </w:r>
      </w:del>
      <w:r>
        <w:rPr>
          <w:rFonts w:hint="eastAsia" w:ascii="楷体" w:hAnsi="楷体" w:eastAsia="楷体" w:cs="楷体"/>
          <w:color w:val="000000" w:themeColor="text1"/>
          <w:sz w:val="21"/>
          <w:szCs w:val="21"/>
          <w14:textFill>
            <w14:solidFill>
              <w14:schemeClr w14:val="tx1"/>
            </w14:solidFill>
          </w14:textFill>
        </w:rPr>
        <w:t>售后问题之日起【10】日内，乙方无息退还保证金。</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合作期间内甲方出现违约行为或其他</w:t>
      </w:r>
      <w:ins w:id="50" w:author="Angely" w:date="2021-12-27T15:16:48Z">
        <w:r>
          <w:rPr>
            <w:rFonts w:hint="eastAsia" w:ascii="楷体" w:hAnsi="楷体" w:eastAsia="楷体" w:cs="楷体"/>
            <w:color w:val="000000" w:themeColor="text1"/>
            <w:sz w:val="21"/>
            <w:szCs w:val="21"/>
            <w:lang w:eastAsia="zh-CN"/>
            <w14:textFill>
              <w14:solidFill>
                <w14:schemeClr w14:val="tx1"/>
              </w14:solidFill>
            </w14:textFill>
          </w:rPr>
          <w:t>因</w:t>
        </w:r>
      </w:ins>
      <w:ins w:id="51" w:author="Angely" w:date="2021-12-27T15:16:43Z">
        <w:r>
          <w:rPr>
            <w:rFonts w:hint="eastAsia" w:ascii="楷体" w:hAnsi="楷体" w:eastAsia="楷体" w:cs="楷体"/>
            <w:color w:val="000000" w:themeColor="text1"/>
            <w:sz w:val="21"/>
            <w:szCs w:val="21"/>
            <w:lang w:eastAsia="zh-CN"/>
            <w14:textFill>
              <w14:solidFill>
                <w14:schemeClr w14:val="tx1"/>
              </w14:solidFill>
            </w14:textFill>
          </w:rPr>
          <w:t>甲方</w:t>
        </w:r>
      </w:ins>
      <w:ins w:id="52" w:author="Angely" w:date="2021-12-27T15:16:44Z">
        <w:r>
          <w:rPr>
            <w:rFonts w:hint="eastAsia" w:ascii="楷体" w:hAnsi="楷体" w:eastAsia="楷体" w:cs="楷体"/>
            <w:color w:val="000000" w:themeColor="text1"/>
            <w:sz w:val="21"/>
            <w:szCs w:val="21"/>
            <w:lang w:eastAsia="zh-CN"/>
            <w14:textFill>
              <w14:solidFill>
                <w14:schemeClr w14:val="tx1"/>
              </w14:solidFill>
            </w14:textFill>
          </w:rPr>
          <w:t>原因</w:t>
        </w:r>
      </w:ins>
      <w:r>
        <w:rPr>
          <w:rFonts w:hint="eastAsia" w:ascii="楷体" w:hAnsi="楷体" w:eastAsia="楷体" w:cs="楷体"/>
          <w:color w:val="000000" w:themeColor="text1"/>
          <w:sz w:val="21"/>
          <w:szCs w:val="21"/>
          <w14:textFill>
            <w14:solidFill>
              <w14:schemeClr w14:val="tx1"/>
            </w14:solidFill>
          </w14:textFill>
        </w:rPr>
        <w:t>需向第三方承担赔偿责任的情形的，乙方有权根据合同约定或法律规定在保证金中扣除用于支付上述费用。甲方应当根据在乙方的书面通知之日起7日内补足保证金，否则乙方有权依据本合同约定要求甲方承担违约责任。</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w:t>
      </w:r>
      <w:r>
        <w:rPr>
          <w:rFonts w:hint="eastAsia" w:ascii="楷体" w:hAnsi="楷体" w:eastAsia="楷体" w:cs="楷体"/>
          <w:b/>
          <w:bCs/>
          <w:color w:val="000000" w:themeColor="text1"/>
          <w:sz w:val="21"/>
          <w:szCs w:val="21"/>
          <w14:textFill>
            <w14:solidFill>
              <w14:schemeClr w14:val="tx1"/>
            </w14:solidFill>
          </w14:textFill>
        </w:rPr>
        <w:t>乙方指定收款账户</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收款方式及保证金的指定收款账户：</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公司名称:深圳市百家星耀信息科技有限公司</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信用代码:91440300MA5H1GNA9T</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公司地址:深圳市罗湖区翠竹街道愉天社区田贝三路76号城建综合楼501</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账户名称:深圳市百家星耀信息科技有限公司</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开户号码:171991684</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开户银行:中国民生银行股份有限公司深圳水贝支行</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5、甲方开票信息： </w:t>
      </w:r>
      <w:r>
        <w:rPr>
          <w:rFonts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ascii="楷体" w:hAnsi="楷体" w:eastAsia="楷体" w:cs="楷体"/>
          <w:color w:val="000000" w:themeColor="text1"/>
          <w:sz w:val="21"/>
          <w:szCs w:val="21"/>
          <w:u w:val="single"/>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公司名称： </w:t>
      </w:r>
      <w:r>
        <w:rPr>
          <w:rFonts w:ascii="楷体" w:hAnsi="楷体" w:eastAsia="楷体" w:cs="楷体"/>
          <w:color w:val="000000" w:themeColor="text1"/>
          <w:sz w:val="21"/>
          <w:szCs w:val="21"/>
          <w14:textFill>
            <w14:solidFill>
              <w14:schemeClr w14:val="tx1"/>
            </w14:solidFill>
          </w14:textFill>
        </w:rPr>
        <w:t xml:space="preserve"> </w:t>
      </w:r>
      <w:r>
        <w:rPr>
          <w:rFonts w:hint="eastAsia"/>
        </w:rPr>
        <w:t>仙桃市漫之花贸易有限公司</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税号： </w:t>
      </w:r>
      <w:r>
        <w:rPr>
          <w:rFonts w:hint="eastAsia"/>
        </w:rPr>
        <w:t>91429004MA49DUAD5G</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开户行： </w:t>
      </w:r>
      <w:r>
        <w:rPr>
          <w:rFonts w:hint="eastAsia"/>
        </w:rPr>
        <w:t>中国银行股份有限公司仙桃仙源支行</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账号： </w:t>
      </w:r>
      <w:r>
        <w:rPr>
          <w:rFonts w:hint="eastAsia"/>
        </w:rPr>
        <w:t>557378002353</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地址： </w:t>
      </w:r>
      <w:r>
        <w:rPr>
          <w:rFonts w:hint="eastAsia"/>
        </w:rPr>
        <w:t>仙桃市张沟镇闸北路一巷34号</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电话： </w:t>
      </w:r>
      <w:r>
        <w:rPr>
          <w:rFonts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6、发票开具:甲方应当按照第四条</w:t>
      </w:r>
      <w:commentRangeStart w:id="3"/>
      <w:r>
        <w:rPr>
          <w:rFonts w:hint="eastAsia" w:ascii="楷体" w:hAnsi="楷体" w:eastAsia="楷体" w:cs="楷体"/>
          <w:color w:val="000000" w:themeColor="text1"/>
          <w:sz w:val="21"/>
          <w:szCs w:val="21"/>
          <w14:textFill>
            <w14:solidFill>
              <w14:schemeClr w14:val="tx1"/>
            </w14:solidFill>
          </w14:textFill>
        </w:rPr>
        <w:t>实际采用</w:t>
      </w:r>
      <w:commentRangeEnd w:id="3"/>
      <w:r>
        <w:commentReference w:id="3"/>
      </w:r>
      <w:r>
        <w:rPr>
          <w:rFonts w:hint="eastAsia" w:ascii="楷体" w:hAnsi="楷体" w:eastAsia="楷体" w:cs="楷体"/>
          <w:color w:val="000000" w:themeColor="text1"/>
          <w:sz w:val="21"/>
          <w:szCs w:val="21"/>
          <w14:textFill>
            <w14:solidFill>
              <w14:schemeClr w14:val="tx1"/>
            </w14:solidFill>
          </w14:textFill>
        </w:rPr>
        <w:t>的模式进行结算，以乙方合作方会员（粉丝）线上交易实际支付的金额为消费者开具足额、合法的发票。社交平台就所收取的平台服务费（若有）由社交平台向甲方开具发票，乙方应当就所收取的产品推广信息服务费向甲方开具发票；由此产生的相关税费由各方各自独立承担。</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第五条 甲方资格及信息确认</w:t>
      </w:r>
    </w:p>
    <w:p>
      <w:pPr>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甲方入驻乙方服务的，应当已经按照国家和地方的有关规定取得经营所需合法经营资格，向乙方提交其信息和相关证明文件，并保证其信息和证明文件的真实性、准确性和完整性。</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第六条 消费者保障责任及处理</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commentRangeStart w:id="4"/>
      <w:r>
        <w:rPr>
          <w:rFonts w:hint="eastAsia" w:ascii="楷体" w:hAnsi="楷体" w:eastAsia="楷体" w:cs="楷体"/>
          <w:color w:val="000000" w:themeColor="text1"/>
          <w:sz w:val="21"/>
          <w:szCs w:val="21"/>
          <w14:textFill>
            <w14:solidFill>
              <w14:schemeClr w14:val="tx1"/>
            </w14:solidFill>
          </w14:textFill>
        </w:rPr>
        <w:t>1、</w:t>
      </w:r>
      <w:commentRangeEnd w:id="4"/>
      <w:r>
        <w:commentReference w:id="4"/>
      </w:r>
      <w:r>
        <w:rPr>
          <w:rFonts w:hint="eastAsia" w:ascii="楷体" w:hAnsi="楷体" w:eastAsia="楷体" w:cs="楷体"/>
          <w:color w:val="000000" w:themeColor="text1"/>
          <w:sz w:val="21"/>
          <w:szCs w:val="21"/>
          <w14:textFill>
            <w14:solidFill>
              <w14:schemeClr w14:val="tx1"/>
            </w14:solidFill>
          </w14:textFill>
        </w:rPr>
        <w:t>甲方与乙方合作方会员（粉丝/消费者）进行交易后，如因甲方未履行消费者保障承诺或产生服务纠纷，乙方及乙方合作方有权</w:t>
      </w:r>
      <w:del w:id="53" w:author="Angely" w:date="2021-12-27T15:27:03Z">
        <w:r>
          <w:rPr>
            <w:rFonts w:hint="eastAsia" w:ascii="楷体" w:hAnsi="楷体" w:eastAsia="楷体" w:cs="楷体"/>
            <w:color w:val="000000" w:themeColor="text1"/>
            <w:sz w:val="21"/>
            <w:szCs w:val="21"/>
            <w14:textFill>
              <w14:solidFill>
                <w14:schemeClr w14:val="tx1"/>
              </w14:solidFill>
            </w14:textFill>
          </w:rPr>
          <w:delText>以普通或非</w:delText>
        </w:r>
      </w:del>
      <w:ins w:id="54" w:author="Angely" w:date="2021-12-27T15:27:03Z">
        <w:r>
          <w:rPr>
            <w:rFonts w:hint="eastAsia" w:ascii="楷体" w:hAnsi="楷体" w:eastAsia="楷体" w:cs="楷体"/>
            <w:color w:val="000000" w:themeColor="text1"/>
            <w:sz w:val="21"/>
            <w:szCs w:val="21"/>
            <w:lang w:eastAsia="zh-CN"/>
            <w14:textFill>
              <w14:solidFill>
                <w14:schemeClr w14:val="tx1"/>
              </w14:solidFill>
            </w14:textFill>
          </w:rPr>
          <w:t>聘请</w:t>
        </w:r>
      </w:ins>
      <w:ins w:id="55" w:author="Angely" w:date="2021-12-27T15:33:05Z">
        <w:r>
          <w:rPr>
            <w:rFonts w:hint="eastAsia" w:ascii="楷体" w:hAnsi="楷体" w:eastAsia="楷体" w:cs="楷体"/>
            <w:color w:val="000000" w:themeColor="text1"/>
            <w:sz w:val="21"/>
            <w:szCs w:val="21"/>
            <w:lang w:eastAsia="zh-CN"/>
            <w14:textFill>
              <w14:solidFill>
                <w14:schemeClr w14:val="tx1"/>
              </w14:solidFill>
            </w14:textFill>
          </w:rPr>
          <w:t>第三方</w:t>
        </w:r>
      </w:ins>
      <w:r>
        <w:rPr>
          <w:rFonts w:hint="eastAsia" w:ascii="楷体" w:hAnsi="楷体" w:eastAsia="楷体" w:cs="楷体"/>
          <w:color w:val="000000" w:themeColor="text1"/>
          <w:sz w:val="21"/>
          <w:szCs w:val="21"/>
          <w14:textFill>
            <w14:solidFill>
              <w14:schemeClr w14:val="tx1"/>
            </w14:solidFill>
          </w14:textFill>
        </w:rPr>
        <w:t>专业人员</w:t>
      </w:r>
      <w:del w:id="56" w:author="Angely" w:date="2021-12-27T15:27:12Z">
        <w:r>
          <w:rPr>
            <w:rFonts w:hint="eastAsia" w:ascii="楷体" w:hAnsi="楷体" w:eastAsia="楷体" w:cs="楷体"/>
            <w:color w:val="000000" w:themeColor="text1"/>
            <w:sz w:val="21"/>
            <w:szCs w:val="21"/>
            <w14:textFill>
              <w14:solidFill>
                <w14:schemeClr w14:val="tx1"/>
              </w14:solidFill>
            </w14:textFill>
          </w:rPr>
          <w:delText>的知识水平标准</w:delText>
        </w:r>
      </w:del>
      <w:del w:id="57" w:author="Angely" w:date="2021-12-27T15:27:15Z">
        <w:r>
          <w:rPr>
            <w:rFonts w:hint="eastAsia" w:ascii="楷体" w:hAnsi="楷体" w:eastAsia="楷体" w:cs="楷体"/>
            <w:color w:val="000000" w:themeColor="text1"/>
            <w:sz w:val="21"/>
            <w:szCs w:val="21"/>
            <w14:textFill>
              <w14:solidFill>
                <w14:schemeClr w14:val="tx1"/>
              </w14:solidFill>
            </w14:textFill>
          </w:rPr>
          <w:delText>，</w:delText>
        </w:r>
      </w:del>
      <w:r>
        <w:rPr>
          <w:rFonts w:hint="eastAsia" w:ascii="楷体" w:hAnsi="楷体" w:eastAsia="楷体" w:cs="楷体"/>
          <w:color w:val="000000" w:themeColor="text1"/>
          <w:sz w:val="21"/>
          <w:szCs w:val="21"/>
          <w14:textFill>
            <w14:solidFill>
              <w14:schemeClr w14:val="tx1"/>
            </w14:solidFill>
          </w14:textFill>
        </w:rPr>
        <w:t>根据相关证据材料、本合同的规定、乙方及乙方合作方会员（粉丝）平台</w:t>
      </w:r>
      <w:del w:id="58" w:author="Angely" w:date="2021-12-27T15:28:18Z">
        <w:r>
          <w:rPr>
            <w:rFonts w:hint="eastAsia" w:ascii="楷体" w:hAnsi="楷体" w:eastAsia="楷体" w:cs="楷体"/>
            <w:color w:val="000000" w:themeColor="text1"/>
            <w:sz w:val="21"/>
            <w:szCs w:val="21"/>
            <w14:textFill>
              <w14:solidFill>
                <w14:schemeClr w14:val="tx1"/>
              </w14:solidFill>
            </w14:textFill>
          </w:rPr>
          <w:delText>相关</w:delText>
        </w:r>
      </w:del>
      <w:ins w:id="59" w:author="Angely" w:date="2021-12-27T15:28:18Z">
        <w:r>
          <w:rPr>
            <w:rFonts w:hint="eastAsia" w:ascii="楷体" w:hAnsi="楷体" w:eastAsia="楷体" w:cs="楷体"/>
            <w:color w:val="000000" w:themeColor="text1"/>
            <w:sz w:val="21"/>
            <w:szCs w:val="21"/>
            <w:lang w:eastAsia="zh-CN"/>
            <w14:textFill>
              <w14:solidFill>
                <w14:schemeClr w14:val="tx1"/>
              </w14:solidFill>
            </w14:textFill>
          </w:rPr>
          <w:t>的</w:t>
        </w:r>
      </w:ins>
      <w:ins w:id="60" w:author="Angely" w:date="2021-12-27T15:28:20Z">
        <w:r>
          <w:rPr>
            <w:rFonts w:hint="eastAsia" w:ascii="楷体" w:hAnsi="楷体" w:eastAsia="楷体" w:cs="楷体"/>
            <w:color w:val="000000" w:themeColor="text1"/>
            <w:sz w:val="21"/>
            <w:szCs w:val="21"/>
            <w:lang w:eastAsia="zh-CN"/>
            <w14:textFill>
              <w14:solidFill>
                <w14:schemeClr w14:val="tx1"/>
              </w14:solidFill>
            </w14:textFill>
          </w:rPr>
          <w:t>公开</w:t>
        </w:r>
      </w:ins>
      <w:r>
        <w:rPr>
          <w:rFonts w:hint="eastAsia" w:ascii="楷体" w:hAnsi="楷体" w:eastAsia="楷体" w:cs="楷体"/>
          <w:color w:val="000000" w:themeColor="text1"/>
          <w:sz w:val="21"/>
          <w:szCs w:val="21"/>
          <w14:textFill>
            <w14:solidFill>
              <w14:schemeClr w14:val="tx1"/>
            </w14:solidFill>
          </w14:textFill>
        </w:rPr>
        <w:t>规则对甲方责任进行</w:t>
      </w:r>
      <w:ins w:id="61" w:author="Angely" w:date="2021-12-27T15:33:19Z">
        <w:r>
          <w:rPr>
            <w:rFonts w:hint="eastAsia" w:ascii="楷体" w:hAnsi="楷体" w:eastAsia="楷体" w:cs="楷体"/>
            <w:color w:val="000000" w:themeColor="text1"/>
            <w:sz w:val="21"/>
            <w:szCs w:val="21"/>
            <w:lang w:eastAsia="zh-CN"/>
            <w14:textFill>
              <w14:solidFill>
                <w14:schemeClr w14:val="tx1"/>
              </w14:solidFill>
            </w14:textFill>
          </w:rPr>
          <w:t>合法合规的</w:t>
        </w:r>
      </w:ins>
      <w:r>
        <w:rPr>
          <w:rFonts w:hint="eastAsia" w:ascii="楷体" w:hAnsi="楷体" w:eastAsia="楷体" w:cs="楷体"/>
          <w:color w:val="000000" w:themeColor="text1"/>
          <w:sz w:val="21"/>
          <w:szCs w:val="21"/>
          <w14:textFill>
            <w14:solidFill>
              <w14:schemeClr w14:val="tx1"/>
            </w14:solidFill>
          </w14:textFill>
        </w:rPr>
        <w:t>判定。在判定甲方应进行退款、支付违约金和/或赔偿款的情况下，</w:t>
      </w:r>
      <w:ins w:id="62" w:author="Angely" w:date="2021-12-27T15:33:36Z">
        <w:r>
          <w:rPr>
            <w:rFonts w:hint="eastAsia" w:ascii="楷体" w:hAnsi="楷体" w:eastAsia="楷体" w:cs="楷体"/>
            <w:color w:val="000000" w:themeColor="text1"/>
            <w:sz w:val="21"/>
            <w:szCs w:val="21"/>
            <w:lang w:eastAsia="zh-CN"/>
            <w14:textFill>
              <w14:solidFill>
                <w14:schemeClr w14:val="tx1"/>
              </w14:solidFill>
            </w14:textFill>
          </w:rPr>
          <w:t>乙方</w:t>
        </w:r>
      </w:ins>
      <w:ins w:id="63" w:author="Angely" w:date="2021-12-27T15:33:37Z">
        <w:r>
          <w:rPr>
            <w:rFonts w:hint="eastAsia" w:ascii="楷体" w:hAnsi="楷体" w:eastAsia="楷体" w:cs="楷体"/>
            <w:color w:val="000000" w:themeColor="text1"/>
            <w:sz w:val="21"/>
            <w:szCs w:val="21"/>
            <w:lang w:eastAsia="zh-CN"/>
            <w14:textFill>
              <w14:solidFill>
                <w14:schemeClr w14:val="tx1"/>
              </w14:solidFill>
            </w14:textFill>
          </w:rPr>
          <w:t>应当</w:t>
        </w:r>
      </w:ins>
      <w:ins w:id="64" w:author="Angely" w:date="2021-12-27T15:33:58Z">
        <w:r>
          <w:rPr>
            <w:rFonts w:hint="eastAsia" w:ascii="楷体" w:hAnsi="楷体" w:eastAsia="楷体" w:cs="楷体"/>
            <w:color w:val="000000" w:themeColor="text1"/>
            <w:sz w:val="21"/>
            <w:szCs w:val="21"/>
            <w:lang w:eastAsia="zh-CN"/>
            <w14:textFill>
              <w14:solidFill>
                <w14:schemeClr w14:val="tx1"/>
              </w14:solidFill>
            </w14:textFill>
          </w:rPr>
          <w:t>立即</w:t>
        </w:r>
      </w:ins>
      <w:ins w:id="65" w:author="Angely" w:date="2021-12-27T15:35:03Z">
        <w:r>
          <w:rPr>
            <w:rFonts w:hint="eastAsia" w:ascii="楷体" w:hAnsi="楷体" w:eastAsia="楷体" w:cs="楷体"/>
            <w:color w:val="000000" w:themeColor="text1"/>
            <w:sz w:val="21"/>
            <w:szCs w:val="21"/>
            <w:lang w:eastAsia="zh-CN"/>
            <w14:textFill>
              <w14:solidFill>
                <w14:schemeClr w14:val="tx1"/>
              </w14:solidFill>
            </w14:textFill>
          </w:rPr>
          <w:t>书面</w:t>
        </w:r>
      </w:ins>
      <w:ins w:id="66" w:author="Angely" w:date="2021-12-27T15:33:52Z">
        <w:r>
          <w:rPr>
            <w:rFonts w:hint="eastAsia" w:ascii="楷体" w:hAnsi="楷体" w:eastAsia="楷体" w:cs="楷体"/>
            <w:color w:val="000000" w:themeColor="text1"/>
            <w:sz w:val="21"/>
            <w:szCs w:val="21"/>
            <w:lang w:eastAsia="zh-CN"/>
            <w14:textFill>
              <w14:solidFill>
                <w14:schemeClr w14:val="tx1"/>
              </w14:solidFill>
            </w14:textFill>
          </w:rPr>
          <w:t>通知</w:t>
        </w:r>
      </w:ins>
      <w:ins w:id="67" w:author="Angely" w:date="2021-12-27T15:34:01Z">
        <w:r>
          <w:rPr>
            <w:rFonts w:hint="eastAsia" w:ascii="楷体" w:hAnsi="楷体" w:eastAsia="楷体" w:cs="楷体"/>
            <w:color w:val="000000" w:themeColor="text1"/>
            <w:sz w:val="21"/>
            <w:szCs w:val="21"/>
            <w:lang w:eastAsia="zh-CN"/>
            <w14:textFill>
              <w14:solidFill>
                <w14:schemeClr w14:val="tx1"/>
              </w14:solidFill>
            </w14:textFill>
          </w:rPr>
          <w:t>甲方</w:t>
        </w:r>
      </w:ins>
      <w:ins w:id="68" w:author="Angely" w:date="2021-12-27T15:34:04Z">
        <w:r>
          <w:rPr>
            <w:rFonts w:hint="eastAsia" w:ascii="楷体" w:hAnsi="楷体" w:eastAsia="楷体" w:cs="楷体"/>
            <w:color w:val="000000" w:themeColor="text1"/>
            <w:sz w:val="21"/>
            <w:szCs w:val="21"/>
            <w:lang w:eastAsia="zh-CN"/>
            <w14:textFill>
              <w14:solidFill>
                <w14:schemeClr w14:val="tx1"/>
              </w14:solidFill>
            </w14:textFill>
          </w:rPr>
          <w:t>，</w:t>
        </w:r>
      </w:ins>
      <w:ins w:id="69" w:author="Angely" w:date="2021-12-27T15:34:08Z">
        <w:r>
          <w:rPr>
            <w:rFonts w:hint="eastAsia" w:ascii="楷体" w:hAnsi="楷体" w:eastAsia="楷体" w:cs="楷体"/>
            <w:color w:val="000000" w:themeColor="text1"/>
            <w:sz w:val="21"/>
            <w:szCs w:val="21"/>
            <w:lang w:eastAsia="zh-CN"/>
            <w14:textFill>
              <w14:solidFill>
                <w14:schemeClr w14:val="tx1"/>
              </w14:solidFill>
            </w14:textFill>
          </w:rPr>
          <w:t>甲方</w:t>
        </w:r>
      </w:ins>
      <w:ins w:id="70" w:author="Angely" w:date="2021-12-27T15:34:09Z">
        <w:r>
          <w:rPr>
            <w:rFonts w:hint="eastAsia" w:ascii="楷体" w:hAnsi="楷体" w:eastAsia="楷体" w:cs="楷体"/>
            <w:color w:val="000000" w:themeColor="text1"/>
            <w:sz w:val="21"/>
            <w:szCs w:val="21"/>
            <w:lang w:eastAsia="zh-CN"/>
            <w14:textFill>
              <w14:solidFill>
                <w14:schemeClr w14:val="tx1"/>
              </w14:solidFill>
            </w14:textFill>
          </w:rPr>
          <w:t>在</w:t>
        </w:r>
      </w:ins>
      <w:ins w:id="71" w:author="Angely" w:date="2021-12-27T15:34:42Z">
        <w:r>
          <w:rPr>
            <w:rFonts w:hint="eastAsia" w:ascii="楷体" w:hAnsi="楷体" w:eastAsia="楷体" w:cs="楷体"/>
            <w:color w:val="000000" w:themeColor="text1"/>
            <w:sz w:val="21"/>
            <w:szCs w:val="21"/>
            <w:lang w:eastAsia="zh-CN"/>
            <w14:textFill>
              <w14:solidFill>
                <w14:schemeClr w14:val="tx1"/>
              </w14:solidFill>
            </w14:textFill>
          </w:rPr>
          <w:t>收到</w:t>
        </w:r>
      </w:ins>
      <w:ins w:id="72" w:author="Angely" w:date="2021-12-27T15:34:53Z">
        <w:r>
          <w:rPr>
            <w:rFonts w:hint="eastAsia" w:ascii="楷体" w:hAnsi="楷体" w:eastAsia="楷体" w:cs="楷体"/>
            <w:color w:val="000000" w:themeColor="text1"/>
            <w:sz w:val="21"/>
            <w:szCs w:val="21"/>
            <w:lang w:eastAsia="zh-CN"/>
            <w14:textFill>
              <w14:solidFill>
                <w14:schemeClr w14:val="tx1"/>
              </w14:solidFill>
            </w14:textFill>
          </w:rPr>
          <w:t>书面</w:t>
        </w:r>
      </w:ins>
      <w:ins w:id="73" w:author="Angely" w:date="2021-12-27T15:34:44Z">
        <w:r>
          <w:rPr>
            <w:rFonts w:hint="eastAsia" w:ascii="楷体" w:hAnsi="楷体" w:eastAsia="楷体" w:cs="楷体"/>
            <w:color w:val="000000" w:themeColor="text1"/>
            <w:sz w:val="21"/>
            <w:szCs w:val="21"/>
            <w:lang w:eastAsia="zh-CN"/>
            <w14:textFill>
              <w14:solidFill>
                <w14:schemeClr w14:val="tx1"/>
              </w14:solidFill>
            </w14:textFill>
          </w:rPr>
          <w:t>通知</w:t>
        </w:r>
      </w:ins>
      <w:ins w:id="74" w:author="Angely" w:date="2021-12-27T15:34:56Z">
        <w:r>
          <w:rPr>
            <w:rFonts w:hint="eastAsia" w:ascii="楷体" w:hAnsi="楷体" w:eastAsia="楷体" w:cs="楷体"/>
            <w:color w:val="000000" w:themeColor="text1"/>
            <w:sz w:val="21"/>
            <w:szCs w:val="21"/>
            <w:lang w:eastAsia="zh-CN"/>
            <w14:textFill>
              <w14:solidFill>
                <w14:schemeClr w14:val="tx1"/>
              </w14:solidFill>
            </w14:textFill>
          </w:rPr>
          <w:t>后的</w:t>
        </w:r>
      </w:ins>
      <w:ins w:id="75" w:author="Angely" w:date="2021-12-27T15:34:10Z">
        <w:r>
          <w:rPr>
            <w:rFonts w:hint="eastAsia" w:ascii="楷体" w:hAnsi="楷体" w:eastAsia="楷体" w:cs="楷体"/>
            <w:color w:val="000000" w:themeColor="text1"/>
            <w:sz w:val="21"/>
            <w:szCs w:val="21"/>
            <w:lang w:val="en-US" w:eastAsia="zh-CN"/>
            <w14:textFill>
              <w14:solidFill>
                <w14:schemeClr w14:val="tx1"/>
              </w14:solidFill>
            </w14:textFill>
          </w:rPr>
          <w:t>3</w:t>
        </w:r>
      </w:ins>
      <w:ins w:id="76" w:author="Angely" w:date="2021-12-27T15:34:11Z">
        <w:r>
          <w:rPr>
            <w:rFonts w:hint="eastAsia" w:ascii="楷体" w:hAnsi="楷体" w:eastAsia="楷体" w:cs="楷体"/>
            <w:color w:val="000000" w:themeColor="text1"/>
            <w:sz w:val="21"/>
            <w:szCs w:val="21"/>
            <w:lang w:val="en-US" w:eastAsia="zh-CN"/>
            <w14:textFill>
              <w14:solidFill>
                <w14:schemeClr w14:val="tx1"/>
              </w14:solidFill>
            </w14:textFill>
          </w:rPr>
          <w:t>日内</w:t>
        </w:r>
      </w:ins>
      <w:ins w:id="77" w:author="Angely" w:date="2021-12-27T15:34:20Z">
        <w:r>
          <w:rPr>
            <w:rFonts w:hint="eastAsia" w:ascii="楷体" w:hAnsi="楷体" w:eastAsia="楷体" w:cs="楷体"/>
            <w:color w:val="000000" w:themeColor="text1"/>
            <w:sz w:val="21"/>
            <w:szCs w:val="21"/>
            <w:lang w:val="en-US" w:eastAsia="zh-CN"/>
            <w14:textFill>
              <w14:solidFill>
                <w14:schemeClr w14:val="tx1"/>
              </w14:solidFill>
            </w14:textFill>
          </w:rPr>
          <w:t>未回复</w:t>
        </w:r>
      </w:ins>
      <w:ins w:id="78" w:author="Angely" w:date="2021-12-27T15:34:21Z">
        <w:r>
          <w:rPr>
            <w:rFonts w:hint="eastAsia" w:ascii="楷体" w:hAnsi="楷体" w:eastAsia="楷体" w:cs="楷体"/>
            <w:color w:val="000000" w:themeColor="text1"/>
            <w:sz w:val="21"/>
            <w:szCs w:val="21"/>
            <w:lang w:val="en-US" w:eastAsia="zh-CN"/>
            <w14:textFill>
              <w14:solidFill>
                <w14:schemeClr w14:val="tx1"/>
              </w14:solidFill>
            </w14:textFill>
          </w:rPr>
          <w:t>或者</w:t>
        </w:r>
      </w:ins>
      <w:ins w:id="79" w:author="Angely" w:date="2021-12-27T15:34:22Z">
        <w:r>
          <w:rPr>
            <w:rFonts w:hint="eastAsia" w:ascii="楷体" w:hAnsi="楷体" w:eastAsia="楷体" w:cs="楷体"/>
            <w:color w:val="000000" w:themeColor="text1"/>
            <w:sz w:val="21"/>
            <w:szCs w:val="21"/>
            <w:lang w:val="en-US" w:eastAsia="zh-CN"/>
            <w14:textFill>
              <w14:solidFill>
                <w14:schemeClr w14:val="tx1"/>
              </w14:solidFill>
            </w14:textFill>
          </w:rPr>
          <w:t>不采取</w:t>
        </w:r>
      </w:ins>
      <w:ins w:id="80" w:author="Angely" w:date="2021-12-27T15:34:31Z">
        <w:r>
          <w:rPr>
            <w:rFonts w:hint="eastAsia" w:ascii="楷体" w:hAnsi="楷体" w:eastAsia="楷体" w:cs="楷体"/>
            <w:color w:val="000000" w:themeColor="text1"/>
            <w:sz w:val="21"/>
            <w:szCs w:val="21"/>
            <w:lang w:val="en-US" w:eastAsia="zh-CN"/>
            <w14:textFill>
              <w14:solidFill>
                <w14:schemeClr w14:val="tx1"/>
              </w14:solidFill>
            </w14:textFill>
          </w:rPr>
          <w:t>积极解决</w:t>
        </w:r>
      </w:ins>
      <w:ins w:id="81" w:author="Angely" w:date="2021-12-27T15:34:32Z">
        <w:r>
          <w:rPr>
            <w:rFonts w:hint="eastAsia" w:ascii="楷体" w:hAnsi="楷体" w:eastAsia="楷体" w:cs="楷体"/>
            <w:color w:val="000000" w:themeColor="text1"/>
            <w:sz w:val="21"/>
            <w:szCs w:val="21"/>
            <w:lang w:val="en-US" w:eastAsia="zh-CN"/>
            <w14:textFill>
              <w14:solidFill>
                <w14:schemeClr w14:val="tx1"/>
              </w14:solidFill>
            </w14:textFill>
          </w:rPr>
          <w:t>措施的</w:t>
        </w:r>
      </w:ins>
      <w:ins w:id="82" w:author="Angely" w:date="2021-12-27T15:34:33Z">
        <w:r>
          <w:rPr>
            <w:rFonts w:hint="eastAsia" w:ascii="楷体" w:hAnsi="楷体" w:eastAsia="楷体" w:cs="楷体"/>
            <w:color w:val="000000" w:themeColor="text1"/>
            <w:sz w:val="21"/>
            <w:szCs w:val="21"/>
            <w:lang w:val="en-US" w:eastAsia="zh-CN"/>
            <w14:textFill>
              <w14:solidFill>
                <w14:schemeClr w14:val="tx1"/>
              </w14:solidFill>
            </w14:textFill>
          </w:rPr>
          <w:t>，</w:t>
        </w:r>
      </w:ins>
      <w:r>
        <w:rPr>
          <w:rFonts w:hint="eastAsia" w:ascii="楷体" w:hAnsi="楷体" w:eastAsia="楷体" w:cs="楷体"/>
          <w:color w:val="000000" w:themeColor="text1"/>
          <w:sz w:val="21"/>
          <w:szCs w:val="21"/>
          <w14:textFill>
            <w14:solidFill>
              <w14:schemeClr w14:val="tx1"/>
            </w14:solidFill>
          </w14:textFill>
        </w:rPr>
        <w:t>乙方及乙方合作方有权协同社交平台自甲方的账户中直接划扣相应金额。</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commentRangeStart w:id="5"/>
      <w:r>
        <w:rPr>
          <w:rFonts w:hint="eastAsia" w:ascii="楷体" w:hAnsi="楷体" w:eastAsia="楷体" w:cs="楷体"/>
          <w:color w:val="000000" w:themeColor="text1"/>
          <w:sz w:val="21"/>
          <w:szCs w:val="21"/>
          <w14:textFill>
            <w14:solidFill>
              <w14:schemeClr w14:val="tx1"/>
            </w14:solidFill>
          </w14:textFill>
        </w:rPr>
        <w:t>2、</w:t>
      </w:r>
      <w:commentRangeEnd w:id="5"/>
      <w:r>
        <w:commentReference w:id="5"/>
      </w:r>
      <w:r>
        <w:rPr>
          <w:rFonts w:hint="eastAsia" w:ascii="楷体" w:hAnsi="楷体" w:eastAsia="楷体" w:cs="楷体"/>
          <w:color w:val="000000" w:themeColor="text1"/>
          <w:sz w:val="21"/>
          <w:szCs w:val="21"/>
          <w14:textFill>
            <w14:solidFill>
              <w14:schemeClr w14:val="tx1"/>
            </w14:solidFill>
          </w14:textFill>
        </w:rPr>
        <w:t>甲方知悉并确认：甲方是消费者保障的责任主体。对于乙方合作方会员（粉丝）因服务、质量等问题提出要求、保障维权和赔付申请时，甲方应积极处理；甲方应当在乙方及乙方合作方要求的</w:t>
      </w:r>
      <w:del w:id="83" w:author="Angely" w:date="2021-12-27T15:35:51Z">
        <w:r>
          <w:rPr>
            <w:rFonts w:hint="eastAsia" w:ascii="楷体" w:hAnsi="楷体" w:eastAsia="楷体" w:cs="楷体"/>
            <w:color w:val="000000" w:themeColor="text1"/>
            <w:sz w:val="21"/>
            <w:szCs w:val="21"/>
            <w14:textFill>
              <w14:solidFill>
                <w14:schemeClr w14:val="tx1"/>
              </w14:solidFill>
            </w14:textFill>
          </w:rPr>
          <w:delText>时间</w:delText>
        </w:r>
      </w:del>
      <w:ins w:id="84" w:author="Angely" w:date="2021-12-27T15:35:51Z">
        <w:r>
          <w:rPr>
            <w:rFonts w:hint="eastAsia" w:ascii="楷体" w:hAnsi="楷体" w:eastAsia="楷体" w:cs="楷体"/>
            <w:color w:val="000000" w:themeColor="text1"/>
            <w:sz w:val="21"/>
            <w:szCs w:val="21"/>
            <w:lang w:eastAsia="zh-CN"/>
            <w14:textFill>
              <w14:solidFill>
                <w14:schemeClr w14:val="tx1"/>
              </w14:solidFill>
            </w14:textFill>
          </w:rPr>
          <w:t>合理</w:t>
        </w:r>
      </w:ins>
      <w:r>
        <w:rPr>
          <w:rFonts w:hint="eastAsia" w:ascii="楷体" w:hAnsi="楷体" w:eastAsia="楷体" w:cs="楷体"/>
          <w:color w:val="000000" w:themeColor="text1"/>
          <w:sz w:val="21"/>
          <w:szCs w:val="21"/>
          <w14:textFill>
            <w14:solidFill>
              <w14:schemeClr w14:val="tx1"/>
            </w14:solidFill>
          </w14:textFill>
        </w:rPr>
        <w:t>期限内提供相关证据材料，以证明其与乙方合作方会员（粉丝）的交易</w:t>
      </w:r>
      <w:del w:id="85" w:author="Angely" w:date="2021-12-27T15:32:17Z">
        <w:r>
          <w:rPr>
            <w:rFonts w:hint="eastAsia" w:ascii="楷体" w:hAnsi="楷体" w:eastAsia="楷体" w:cs="楷体"/>
            <w:color w:val="000000" w:themeColor="text1"/>
            <w:sz w:val="21"/>
            <w:szCs w:val="21"/>
            <w14:textFill>
              <w14:solidFill>
                <w14:schemeClr w14:val="tx1"/>
              </w14:solidFill>
            </w14:textFill>
          </w:rPr>
          <w:delText>不存在相关问题或</w:delText>
        </w:r>
      </w:del>
      <w:r>
        <w:rPr>
          <w:rFonts w:hint="eastAsia" w:ascii="楷体" w:hAnsi="楷体" w:eastAsia="楷体" w:cs="楷体"/>
          <w:color w:val="000000" w:themeColor="text1"/>
          <w:sz w:val="21"/>
          <w:szCs w:val="21"/>
          <w14:textFill>
            <w14:solidFill>
              <w14:schemeClr w14:val="tx1"/>
            </w14:solidFill>
          </w14:textFill>
        </w:rPr>
        <w:t>符合双方的约定，并保证所提交的证据材料真实、合法。</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3、甲方知悉并确认：</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甲方与乙方是委托推广的法律关系，即甲方在乙方合作方的主播抖音账号中推广的商品而支付的推广费【包含：产品信息服务费和入驻推广信息服务费（坑位费）】是与乙方的合作关系，甲方与乙方</w:t>
      </w:r>
      <w:ins w:id="86" w:author="Angely" w:date="2021-12-27T15:44:51Z">
        <w:r>
          <w:rPr>
            <w:rFonts w:hint="eastAsia" w:ascii="楷体" w:hAnsi="楷体" w:eastAsia="楷体" w:cs="楷体"/>
            <w:color w:val="000000" w:themeColor="text1"/>
            <w:sz w:val="21"/>
            <w:szCs w:val="21"/>
            <w:lang w:eastAsia="zh-CN"/>
            <w14:textFill>
              <w14:solidFill>
                <w14:schemeClr w14:val="tx1"/>
              </w14:solidFill>
            </w14:textFill>
          </w:rPr>
          <w:t>的</w:t>
        </w:r>
      </w:ins>
      <w:r>
        <w:rPr>
          <w:rFonts w:hint="eastAsia" w:ascii="楷体" w:hAnsi="楷体" w:eastAsia="楷体" w:cs="楷体"/>
          <w:color w:val="000000" w:themeColor="text1"/>
          <w:sz w:val="21"/>
          <w:szCs w:val="21"/>
          <w14:textFill>
            <w14:solidFill>
              <w14:schemeClr w14:val="tx1"/>
            </w14:solidFill>
          </w14:textFill>
        </w:rPr>
        <w:t>合作方及合作方主播不存在直接委托推广关系，乙方合作方无需向甲方开具发票，本条款与抖音</w:t>
      </w:r>
      <w:r>
        <w:rPr>
          <w:rFonts w:hint="eastAsia" w:ascii="楷体" w:hAnsi="楷体" w:eastAsia="楷体" w:cs="楷体"/>
          <w:color w:val="000000" w:themeColor="text1"/>
          <w:sz w:val="21"/>
          <w:szCs w:val="21"/>
          <w:lang w:bidi="ar"/>
          <w14:textFill>
            <w14:solidFill>
              <w14:schemeClr w14:val="tx1"/>
            </w14:solidFill>
          </w14:textFill>
        </w:rPr>
        <w:t>精选联盟平台约定的发票相关事项不一致的，以本条约定为准。</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第七条 甲方权利与义务</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1、甲方应保证其提供的信息推广内容符合下述要求：</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1）不包含中国法律法规认为是反动、诽谤、色情、淫秽或侮蔑等违法内容或与社会公共道德准则相悖的内容；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2）不包含侵犯任何第三方知识产权或其他权利（包括但不限于著作权、专利权、商标权、商业秘密、技术秘密等）的内容；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3）不得包含侵犯乙方或任何第三方公众形象或隐私的内容；</w:t>
      </w:r>
    </w:p>
    <w:p>
      <w:pPr>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4）符合法律法规、其他相关部门及推广平台的规定。</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2、关于主推品（非赠品）的要求：</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1）甲方提供的产品须将主推品（非赠品）标记清晰，具体见附件；</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2）甲方的主推品（非赠品）不得在全网平台（包括但不限于抖音、快手、淘宝、唯品会、京东等平台）以赠品或附属品等形式出现；</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3）甲方的主推品（非赠品）经乙方合作方主播售卖的，不得在全网平台（包括但不限于抖音、快手、淘宝、唯品会、京东等平台）降价销售。</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3</w:t>
      </w:r>
      <w:r>
        <w:rPr>
          <w:rFonts w:hint="eastAsia" w:ascii="楷体" w:hAnsi="楷体" w:eastAsia="楷体" w:cs="楷体"/>
          <w:color w:val="000000" w:themeColor="text1"/>
          <w:sz w:val="21"/>
          <w:szCs w:val="21"/>
          <w14:textFill>
            <w14:solidFill>
              <w14:schemeClr w14:val="tx1"/>
            </w14:solidFill>
          </w14:textFill>
        </w:rPr>
        <w:t>、甲方应按照本合同的约定和实际执行时平台的规则，按时足额地向乙方及乙方指定的主体支付入驻推广信息服务费、产品推广信息服务费、保证金</w:t>
      </w:r>
      <w:ins w:id="87" w:author="Angely" w:date="2021-12-27T15:46:04Z">
        <w:r>
          <w:rPr>
            <w:rFonts w:hint="eastAsia" w:ascii="楷体" w:hAnsi="楷体" w:eastAsia="楷体" w:cs="楷体"/>
            <w:color w:val="000000" w:themeColor="text1"/>
            <w:sz w:val="21"/>
            <w:szCs w:val="21"/>
            <w:lang w:eastAsia="zh-CN"/>
            <w14:textFill>
              <w14:solidFill>
                <w14:schemeClr w14:val="tx1"/>
              </w14:solidFill>
            </w14:textFill>
          </w:rPr>
          <w:t>，</w:t>
        </w:r>
      </w:ins>
      <w:ins w:id="88" w:author="Angely" w:date="2021-12-27T15:46:10Z">
        <w:r>
          <w:rPr>
            <w:rFonts w:hint="eastAsia" w:ascii="楷体" w:hAnsi="楷体" w:eastAsia="楷体" w:cs="楷体"/>
            <w:color w:val="000000" w:themeColor="text1"/>
            <w:sz w:val="21"/>
            <w:szCs w:val="21"/>
            <w14:textFill>
              <w14:solidFill>
                <w14:schemeClr w14:val="tx1"/>
              </w14:solidFill>
            </w14:textFill>
          </w:rPr>
          <w:t>本合同的约定和实际执行时平台的规则</w:t>
        </w:r>
      </w:ins>
      <w:ins w:id="89" w:author="Angely" w:date="2021-12-27T15:46:14Z">
        <w:r>
          <w:rPr>
            <w:rFonts w:hint="eastAsia" w:ascii="楷体" w:hAnsi="楷体" w:eastAsia="楷体" w:cs="楷体"/>
            <w:color w:val="000000" w:themeColor="text1"/>
            <w:sz w:val="21"/>
            <w:szCs w:val="21"/>
            <w:lang w:eastAsia="zh-CN"/>
            <w14:textFill>
              <w14:solidFill>
                <w14:schemeClr w14:val="tx1"/>
              </w14:solidFill>
            </w14:textFill>
          </w:rPr>
          <w:t>不符的</w:t>
        </w:r>
      </w:ins>
      <w:ins w:id="90" w:author="Angely" w:date="2021-12-27T15:46:15Z">
        <w:r>
          <w:rPr>
            <w:rFonts w:hint="eastAsia" w:ascii="楷体" w:hAnsi="楷体" w:eastAsia="楷体" w:cs="楷体"/>
            <w:color w:val="000000" w:themeColor="text1"/>
            <w:sz w:val="21"/>
            <w:szCs w:val="21"/>
            <w:lang w:eastAsia="zh-CN"/>
            <w14:textFill>
              <w14:solidFill>
                <w14:schemeClr w14:val="tx1"/>
              </w14:solidFill>
            </w14:textFill>
          </w:rPr>
          <w:t>，</w:t>
        </w:r>
      </w:ins>
      <w:ins w:id="91" w:author="Angely" w:date="2021-12-27T15:46:20Z">
        <w:r>
          <w:rPr>
            <w:rFonts w:hint="eastAsia" w:ascii="楷体" w:hAnsi="楷体" w:eastAsia="楷体" w:cs="楷体"/>
            <w:color w:val="000000" w:themeColor="text1"/>
            <w:sz w:val="21"/>
            <w:szCs w:val="21"/>
            <w:lang w:eastAsia="zh-CN"/>
            <w14:textFill>
              <w14:solidFill>
                <w14:schemeClr w14:val="tx1"/>
              </w14:solidFill>
            </w14:textFill>
          </w:rPr>
          <w:t>以本合同为准</w:t>
        </w:r>
      </w:ins>
      <w:ins w:id="92" w:author="Angely" w:date="2021-12-27T15:46:22Z">
        <w:r>
          <w:rPr>
            <w:rFonts w:hint="eastAsia" w:ascii="楷体" w:hAnsi="楷体" w:eastAsia="楷体" w:cs="楷体"/>
            <w:color w:val="000000" w:themeColor="text1"/>
            <w:sz w:val="21"/>
            <w:szCs w:val="21"/>
            <w:lang w:eastAsia="zh-CN"/>
            <w14:textFill>
              <w14:solidFill>
                <w14:schemeClr w14:val="tx1"/>
              </w14:solidFill>
            </w14:textFill>
          </w:rPr>
          <w:t>。</w:t>
        </w:r>
      </w:ins>
      <w:del w:id="93" w:author="Angely" w:date="2021-12-27T15:46:03Z">
        <w:r>
          <w:rPr>
            <w:rFonts w:hint="eastAsia" w:ascii="楷体" w:hAnsi="楷体" w:eastAsia="楷体" w:cs="楷体"/>
            <w:color w:val="000000" w:themeColor="text1"/>
            <w:sz w:val="21"/>
            <w:szCs w:val="21"/>
            <w14:textFill>
              <w14:solidFill>
                <w14:schemeClr w14:val="tx1"/>
              </w14:solidFill>
            </w14:textFill>
          </w:rPr>
          <w:delText>。</w:delText>
        </w:r>
      </w:del>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4</w:t>
      </w:r>
      <w:r>
        <w:rPr>
          <w:rFonts w:hint="eastAsia" w:ascii="楷体" w:hAnsi="楷体" w:eastAsia="楷体" w:cs="楷体"/>
          <w:color w:val="000000" w:themeColor="text1"/>
          <w:sz w:val="21"/>
          <w:szCs w:val="21"/>
          <w14:textFill>
            <w14:solidFill>
              <w14:schemeClr w14:val="tx1"/>
            </w14:solidFill>
          </w14:textFill>
        </w:rPr>
        <w:t>、经乙方及乙方合作方要求，甲方应根据信息推广发布要求，向乙方提交信息推广内容真实、有效的资质证明，并对其所提供的全部证明材料的真实性、有效性及合法性负责。</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5</w:t>
      </w:r>
      <w:r>
        <w:rPr>
          <w:rFonts w:hint="eastAsia" w:ascii="楷体" w:hAnsi="楷体" w:eastAsia="楷体" w:cs="楷体"/>
          <w:color w:val="000000" w:themeColor="text1"/>
          <w:sz w:val="21"/>
          <w:szCs w:val="21"/>
          <w14:textFill>
            <w14:solidFill>
              <w14:schemeClr w14:val="tx1"/>
            </w14:solidFill>
          </w14:textFill>
        </w:rPr>
        <w:t>、甲方不得以任何明示或暗示的方式向公众和/或第三方表明乙方合作方主播为甲方产品/品牌有代言关系（包括但不限于代言人/形象大使）或未经许可使用乙方合作方主播的肖像，否则，甲方应立即下线相关物料并公开道歉，同时应向乙方合作方支付违约金500万元，并承担乙方对外承担的赔偿、补偿、罚金、舆情处理费用、律师费、诉讼费等实际费用。</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6</w:t>
      </w:r>
      <w:r>
        <w:rPr>
          <w:rFonts w:hint="eastAsia" w:ascii="楷体" w:hAnsi="楷体" w:eastAsia="楷体" w:cs="楷体"/>
          <w:color w:val="000000" w:themeColor="text1"/>
          <w:sz w:val="21"/>
          <w:szCs w:val="21"/>
          <w14:textFill>
            <w14:solidFill>
              <w14:schemeClr w14:val="tx1"/>
            </w14:solidFill>
          </w14:textFill>
        </w:rPr>
        <w:t>、甲方负责推广产品的发货、退换货，应为消费者提供顺畅的退换货通道，因</w:t>
      </w:r>
      <w:del w:id="94" w:author="Angely" w:date="2021-12-27T15:47:46Z">
        <w:r>
          <w:rPr>
            <w:rFonts w:hint="eastAsia" w:ascii="楷体" w:hAnsi="楷体" w:eastAsia="楷体" w:cs="楷体"/>
            <w:color w:val="000000" w:themeColor="text1"/>
            <w:sz w:val="21"/>
            <w:szCs w:val="21"/>
            <w14:textFill>
              <w14:solidFill>
                <w14:schemeClr w14:val="tx1"/>
              </w14:solidFill>
            </w14:textFill>
          </w:rPr>
          <w:delText>发货、退换货</w:delText>
        </w:r>
      </w:del>
      <w:ins w:id="95" w:author="Angely" w:date="2021-12-27T15:47:46Z">
        <w:r>
          <w:rPr>
            <w:rFonts w:hint="eastAsia" w:ascii="楷体" w:hAnsi="楷体" w:eastAsia="楷体" w:cs="楷体"/>
            <w:color w:val="000000" w:themeColor="text1"/>
            <w:sz w:val="21"/>
            <w:szCs w:val="21"/>
            <w:lang w:eastAsia="zh-CN"/>
            <w14:textFill>
              <w14:solidFill>
                <w14:schemeClr w14:val="tx1"/>
              </w14:solidFill>
            </w14:textFill>
          </w:rPr>
          <w:t>产品</w:t>
        </w:r>
      </w:ins>
      <w:ins w:id="96" w:author="Angely" w:date="2021-12-27T15:47:49Z">
        <w:r>
          <w:rPr>
            <w:rFonts w:hint="eastAsia" w:ascii="楷体" w:hAnsi="楷体" w:eastAsia="楷体" w:cs="楷体"/>
            <w:color w:val="000000" w:themeColor="text1"/>
            <w:sz w:val="21"/>
            <w:szCs w:val="21"/>
            <w:lang w:eastAsia="zh-CN"/>
            <w14:textFill>
              <w14:solidFill>
                <w14:schemeClr w14:val="tx1"/>
              </w14:solidFill>
            </w14:textFill>
          </w:rPr>
          <w:t>质量问题</w:t>
        </w:r>
      </w:ins>
      <w:r>
        <w:rPr>
          <w:rFonts w:hint="eastAsia" w:ascii="楷体" w:hAnsi="楷体" w:eastAsia="楷体" w:cs="楷体"/>
          <w:color w:val="000000" w:themeColor="text1"/>
          <w:sz w:val="21"/>
          <w:szCs w:val="21"/>
          <w14:textFill>
            <w14:solidFill>
              <w14:schemeClr w14:val="tx1"/>
            </w14:solidFill>
          </w14:textFill>
        </w:rPr>
        <w:t>引起的纠纷与乙方及乙方合作方无关，如因此给乙方及乙方合作方造成损失的，甲方还应予以赔偿。</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7</w:t>
      </w:r>
      <w:r>
        <w:rPr>
          <w:rFonts w:hint="eastAsia" w:ascii="楷体" w:hAnsi="楷体" w:eastAsia="楷体" w:cs="楷体"/>
          <w:color w:val="000000" w:themeColor="text1"/>
          <w:sz w:val="21"/>
          <w:szCs w:val="21"/>
          <w14:textFill>
            <w14:solidFill>
              <w14:schemeClr w14:val="tx1"/>
            </w14:solidFill>
          </w14:textFill>
        </w:rPr>
        <w:t>、在直播执行前，甲方应当向乙方提供本推广商品所在店铺的子账号或相应权限等必要支持措施，以便乙方在直播执行时可以及时调整可售库存等信息。</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第八条 乙方权利与义务</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1、乙方</w:t>
      </w:r>
      <w:commentRangeStart w:id="6"/>
      <w:r>
        <w:rPr>
          <w:rFonts w:hint="eastAsia" w:ascii="楷体" w:hAnsi="楷体" w:eastAsia="楷体" w:cs="楷体"/>
          <w:color w:val="000000" w:themeColor="text1"/>
          <w:sz w:val="21"/>
          <w:szCs w:val="21"/>
          <w14:textFill>
            <w14:solidFill>
              <w14:schemeClr w14:val="tx1"/>
            </w14:solidFill>
          </w14:textFill>
        </w:rPr>
        <w:t>指定</w:t>
      </w:r>
      <w:commentRangeEnd w:id="6"/>
      <w:r>
        <w:commentReference w:id="6"/>
      </w:r>
      <w:r>
        <w:rPr>
          <w:rFonts w:hint="eastAsia" w:ascii="楷体" w:hAnsi="楷体" w:eastAsia="楷体" w:cs="楷体"/>
          <w:color w:val="000000" w:themeColor="text1"/>
          <w:sz w:val="21"/>
          <w:szCs w:val="21"/>
          <w14:textFill>
            <w14:solidFill>
              <w14:schemeClr w14:val="tx1"/>
            </w14:solidFill>
          </w14:textFill>
        </w:rPr>
        <w:t>深圳市百家星耀信息科技有限公司为本合同项下产品推广信息服务的具体执行机构，乙方收到信息服务费后有义务依照本合同约定为甲方提供信息推广服务。甲方未按约定时间支付相应费用的，</w:t>
      </w:r>
      <w:ins w:id="97" w:author="Angely" w:date="2021-12-27T15:55:20Z">
        <w:r>
          <w:rPr>
            <w:rFonts w:hint="eastAsia" w:ascii="楷体" w:hAnsi="楷体" w:eastAsia="楷体" w:cs="楷体"/>
            <w:color w:val="000000" w:themeColor="text1"/>
            <w:sz w:val="21"/>
            <w:szCs w:val="21"/>
            <w:lang w:eastAsia="zh-CN"/>
            <w14:textFill>
              <w14:solidFill>
                <w14:schemeClr w14:val="tx1"/>
              </w14:solidFill>
            </w14:textFill>
          </w:rPr>
          <w:t>乙方应当立即书面通知甲方，甲方在收到书面通知后的</w:t>
        </w:r>
      </w:ins>
      <w:ins w:id="98" w:author="Angely" w:date="2021-12-27T15:55:20Z">
        <w:r>
          <w:rPr>
            <w:rFonts w:hint="eastAsia" w:ascii="楷体" w:hAnsi="楷体" w:eastAsia="楷体" w:cs="楷体"/>
            <w:color w:val="000000" w:themeColor="text1"/>
            <w:sz w:val="21"/>
            <w:szCs w:val="21"/>
            <w:lang w:val="en-US" w:eastAsia="zh-CN"/>
            <w14:textFill>
              <w14:solidFill>
                <w14:schemeClr w14:val="tx1"/>
              </w14:solidFill>
            </w14:textFill>
          </w:rPr>
          <w:t>3日内未回复或者不采取积极解决措施的，</w:t>
        </w:r>
      </w:ins>
      <w:r>
        <w:rPr>
          <w:rFonts w:hint="eastAsia" w:ascii="楷体" w:hAnsi="楷体" w:eastAsia="楷体" w:cs="楷体"/>
          <w:color w:val="000000" w:themeColor="text1"/>
          <w:sz w:val="21"/>
          <w:szCs w:val="21"/>
          <w14:textFill>
            <w14:solidFill>
              <w14:schemeClr w14:val="tx1"/>
            </w14:solidFill>
          </w14:textFill>
        </w:rPr>
        <w:t>乙方有权拒绝相应内容上线或有权随时终止、撤销、删除已经上线的内容。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乙方有权在双方确定的信息推广发布日期前至少五个工作日，要求甲方提供信息推广素材。乙方有权对甲方提供的素材进行审查，若甲方所提供的素材不符合国家法律法规及本合同约定要求，乙方有权要求甲方及时进行纠正。甲方拒不纠正的，视为甲方违约，应向乙方承担违约责任。前述审查仅为形式审查，并不视为乙方</w:t>
      </w:r>
      <w:del w:id="99" w:author="Angely" w:date="2021-12-27T15:56:24Z">
        <w:r>
          <w:rPr>
            <w:rFonts w:hint="eastAsia" w:ascii="楷体" w:hAnsi="楷体" w:eastAsia="楷体" w:cs="楷体"/>
            <w:color w:val="000000" w:themeColor="text1"/>
            <w:sz w:val="21"/>
            <w:szCs w:val="21"/>
            <w14:textFill>
              <w14:solidFill>
                <w14:schemeClr w14:val="tx1"/>
              </w14:solidFill>
            </w14:textFill>
          </w:rPr>
          <w:delText>应</w:delText>
        </w:r>
      </w:del>
      <w:r>
        <w:rPr>
          <w:rFonts w:hint="eastAsia" w:ascii="楷体" w:hAnsi="楷体" w:eastAsia="楷体" w:cs="楷体"/>
          <w:color w:val="000000" w:themeColor="text1"/>
          <w:sz w:val="21"/>
          <w:szCs w:val="21"/>
          <w14:textFill>
            <w14:solidFill>
              <w14:schemeClr w14:val="tx1"/>
            </w14:solidFill>
          </w14:textFill>
        </w:rPr>
        <w:t>对甲方提供的素材、产品质量</w:t>
      </w:r>
      <w:ins w:id="100" w:author="Angely" w:date="2021-12-27T15:56:31Z">
        <w:r>
          <w:rPr>
            <w:rFonts w:hint="eastAsia" w:ascii="楷体" w:hAnsi="楷体" w:eastAsia="楷体" w:cs="楷体"/>
            <w:color w:val="000000" w:themeColor="text1"/>
            <w:sz w:val="21"/>
            <w:szCs w:val="21"/>
            <w:lang w:eastAsia="zh-CN"/>
            <w14:textFill>
              <w14:solidFill>
                <w14:schemeClr w14:val="tx1"/>
              </w14:solidFill>
            </w14:textFill>
          </w:rPr>
          <w:t>的</w:t>
        </w:r>
      </w:ins>
      <w:ins w:id="101" w:author="Angely" w:date="2021-12-27T15:56:36Z">
        <w:r>
          <w:rPr>
            <w:rFonts w:hint="eastAsia" w:ascii="楷体" w:hAnsi="楷体" w:eastAsia="楷体" w:cs="楷体"/>
            <w:color w:val="000000" w:themeColor="text1"/>
            <w:sz w:val="21"/>
            <w:szCs w:val="21"/>
            <w:lang w:eastAsia="zh-CN"/>
            <w14:textFill>
              <w14:solidFill>
                <w14:schemeClr w14:val="tx1"/>
              </w14:solidFill>
            </w14:textFill>
          </w:rPr>
          <w:t>隐晦</w:t>
        </w:r>
      </w:ins>
      <w:ins w:id="102" w:author="Angely" w:date="2021-12-27T15:56:38Z">
        <w:r>
          <w:rPr>
            <w:rFonts w:hint="eastAsia" w:ascii="楷体" w:hAnsi="楷体" w:eastAsia="楷体" w:cs="楷体"/>
            <w:color w:val="000000" w:themeColor="text1"/>
            <w:sz w:val="21"/>
            <w:szCs w:val="21"/>
            <w:lang w:eastAsia="zh-CN"/>
            <w14:textFill>
              <w14:solidFill>
                <w14:schemeClr w14:val="tx1"/>
              </w14:solidFill>
            </w14:textFill>
          </w:rPr>
          <w:t>问题</w:t>
        </w:r>
      </w:ins>
      <w:r>
        <w:rPr>
          <w:rFonts w:hint="eastAsia" w:ascii="楷体" w:hAnsi="楷体" w:eastAsia="楷体" w:cs="楷体"/>
          <w:color w:val="000000" w:themeColor="text1"/>
          <w:sz w:val="21"/>
          <w:szCs w:val="21"/>
          <w14:textFill>
            <w14:solidFill>
              <w14:schemeClr w14:val="tx1"/>
            </w14:solidFill>
          </w14:textFill>
        </w:rPr>
        <w:t>承担任何的连带责任，甲方应自行承担因甲方产品、内容</w:t>
      </w:r>
      <w:ins w:id="103" w:author="Angely" w:date="2021-12-27T15:56:52Z">
        <w:r>
          <w:rPr>
            <w:rFonts w:hint="eastAsia" w:ascii="楷体" w:hAnsi="楷体" w:eastAsia="楷体" w:cs="楷体"/>
            <w:color w:val="000000" w:themeColor="text1"/>
            <w:sz w:val="21"/>
            <w:szCs w:val="21"/>
            <w:lang w:eastAsia="zh-CN"/>
            <w14:textFill>
              <w14:solidFill>
                <w14:schemeClr w14:val="tx1"/>
              </w14:solidFill>
            </w14:textFill>
          </w:rPr>
          <w:t>的</w:t>
        </w:r>
      </w:ins>
      <w:ins w:id="104" w:author="Angely" w:date="2021-12-27T15:56:55Z">
        <w:r>
          <w:rPr>
            <w:rFonts w:hint="eastAsia" w:ascii="楷体" w:hAnsi="楷体" w:eastAsia="楷体" w:cs="楷体"/>
            <w:color w:val="000000" w:themeColor="text1"/>
            <w:sz w:val="21"/>
            <w:szCs w:val="21"/>
            <w:lang w:eastAsia="zh-CN"/>
            <w14:textFill>
              <w14:solidFill>
                <w14:schemeClr w14:val="tx1"/>
              </w14:solidFill>
            </w14:textFill>
          </w:rPr>
          <w:t>隐晦问题</w:t>
        </w:r>
      </w:ins>
      <w:r>
        <w:rPr>
          <w:rFonts w:hint="eastAsia" w:ascii="楷体" w:hAnsi="楷体" w:eastAsia="楷体" w:cs="楷体"/>
          <w:color w:val="000000" w:themeColor="text1"/>
          <w:sz w:val="21"/>
          <w:szCs w:val="21"/>
          <w14:textFill>
            <w14:solidFill>
              <w14:schemeClr w14:val="tx1"/>
            </w14:solidFill>
          </w14:textFill>
        </w:rPr>
        <w:t>引发的一切纠纷、责任。</w:t>
      </w:r>
    </w:p>
    <w:p>
      <w:pPr>
        <w:spacing w:line="240" w:lineRule="auto"/>
        <w:textAlignment w:val="baseline"/>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3、乙方有权依据推广平台的实际情况</w:t>
      </w:r>
      <w:ins w:id="105" w:author="Angely" w:date="2021-12-27T15:58:50Z">
        <w:r>
          <w:rPr>
            <w:rFonts w:hint="eastAsia" w:ascii="楷体" w:hAnsi="楷体" w:eastAsia="楷体" w:cs="楷体"/>
            <w:color w:val="000000" w:themeColor="text1"/>
            <w:sz w:val="21"/>
            <w:szCs w:val="21"/>
            <w:lang w:eastAsia="zh-CN"/>
            <w14:textFill>
              <w14:solidFill>
                <w14:schemeClr w14:val="tx1"/>
              </w14:solidFill>
            </w14:textFill>
          </w:rPr>
          <w:t>合理</w:t>
        </w:r>
      </w:ins>
      <w:r>
        <w:rPr>
          <w:rFonts w:hint="eastAsia" w:ascii="楷体" w:hAnsi="楷体" w:eastAsia="楷体" w:cs="楷体"/>
          <w:color w:val="000000" w:themeColor="text1"/>
          <w:sz w:val="21"/>
          <w:szCs w:val="21"/>
          <w14:textFill>
            <w14:solidFill>
              <w14:schemeClr w14:val="tx1"/>
            </w14:solidFill>
          </w14:textFill>
        </w:rPr>
        <w:t>修改或调整甲方提供的素材</w:t>
      </w:r>
      <w:del w:id="106" w:author="Angely" w:date="2021-12-27T15:59:01Z">
        <w:r>
          <w:rPr>
            <w:rFonts w:hint="eastAsia" w:ascii="楷体" w:hAnsi="楷体" w:eastAsia="楷体" w:cs="楷体"/>
            <w:color w:val="000000" w:themeColor="text1"/>
            <w:sz w:val="21"/>
            <w:szCs w:val="21"/>
            <w14:textFill>
              <w14:solidFill>
                <w14:schemeClr w14:val="tx1"/>
              </w14:solidFill>
            </w14:textFill>
          </w:rPr>
          <w:delText>，并进行加工，修改、调整</w:delText>
        </w:r>
      </w:del>
      <w:r>
        <w:rPr>
          <w:rFonts w:hint="eastAsia" w:ascii="楷体" w:hAnsi="楷体" w:eastAsia="楷体" w:cs="楷体"/>
          <w:color w:val="000000" w:themeColor="text1"/>
          <w:sz w:val="21"/>
          <w:szCs w:val="21"/>
          <w14:textFill>
            <w14:solidFill>
              <w14:schemeClr w14:val="tx1"/>
            </w14:solidFill>
          </w14:textFill>
        </w:rPr>
        <w:t>。如甲方提供的素材含图片、文字等内容，甲方保证上述内容使用时甲方均有合法的使用权及所有权，不存在侵犯任何第三人利益的情形，如因此产生的纠纷由甲方负责，给乙方造成损失的，需全额赔偿。</w:t>
      </w:r>
      <w:ins w:id="107" w:author="Angely" w:date="2021-12-27T15:59:16Z">
        <w:r>
          <w:rPr>
            <w:rFonts w:hint="eastAsia" w:ascii="楷体" w:hAnsi="楷体" w:eastAsia="楷体" w:cs="楷体"/>
            <w:color w:val="000000" w:themeColor="text1"/>
            <w:sz w:val="21"/>
            <w:szCs w:val="21"/>
            <w:lang w:eastAsia="zh-CN"/>
            <w14:textFill>
              <w14:solidFill>
                <w14:schemeClr w14:val="tx1"/>
              </w14:solidFill>
            </w14:textFill>
          </w:rPr>
          <w:t>若</w:t>
        </w:r>
      </w:ins>
      <w:ins w:id="108" w:author="Angely" w:date="2021-12-27T15:59:26Z">
        <w:r>
          <w:rPr>
            <w:rFonts w:hint="eastAsia" w:ascii="楷体" w:hAnsi="楷体" w:eastAsia="楷体" w:cs="楷体"/>
            <w:color w:val="000000" w:themeColor="text1"/>
            <w:sz w:val="21"/>
            <w:szCs w:val="21"/>
            <w:lang w:eastAsia="zh-CN"/>
            <w14:textFill>
              <w14:solidFill>
                <w14:schemeClr w14:val="tx1"/>
              </w14:solidFill>
            </w14:textFill>
          </w:rPr>
          <w:t>经过</w:t>
        </w:r>
      </w:ins>
      <w:ins w:id="109" w:author="Angely" w:date="2021-12-27T15:59:27Z">
        <w:r>
          <w:rPr>
            <w:rFonts w:hint="eastAsia" w:ascii="楷体" w:hAnsi="楷体" w:eastAsia="楷体" w:cs="楷体"/>
            <w:color w:val="000000" w:themeColor="text1"/>
            <w:sz w:val="21"/>
            <w:szCs w:val="21"/>
            <w:lang w:eastAsia="zh-CN"/>
            <w14:textFill>
              <w14:solidFill>
                <w14:schemeClr w14:val="tx1"/>
              </w14:solidFill>
            </w14:textFill>
          </w:rPr>
          <w:t>乙方</w:t>
        </w:r>
      </w:ins>
      <w:ins w:id="110" w:author="Angely" w:date="2021-12-27T15:59:28Z">
        <w:r>
          <w:rPr>
            <w:rFonts w:hint="eastAsia" w:ascii="楷体" w:hAnsi="楷体" w:eastAsia="楷体" w:cs="楷体"/>
            <w:color w:val="000000" w:themeColor="text1"/>
            <w:sz w:val="21"/>
            <w:szCs w:val="21"/>
            <w:lang w:eastAsia="zh-CN"/>
            <w14:textFill>
              <w14:solidFill>
                <w14:schemeClr w14:val="tx1"/>
              </w14:solidFill>
            </w14:textFill>
          </w:rPr>
          <w:t>修改</w:t>
        </w:r>
      </w:ins>
      <w:ins w:id="111" w:author="Angely" w:date="2021-12-27T15:59:33Z">
        <w:r>
          <w:rPr>
            <w:rFonts w:hint="eastAsia" w:ascii="楷体" w:hAnsi="楷体" w:eastAsia="楷体" w:cs="楷体"/>
            <w:color w:val="000000" w:themeColor="text1"/>
            <w:sz w:val="21"/>
            <w:szCs w:val="21"/>
            <w:lang w:eastAsia="zh-CN"/>
            <w14:textFill>
              <w14:solidFill>
                <w14:schemeClr w14:val="tx1"/>
              </w14:solidFill>
            </w14:textFill>
          </w:rPr>
          <w:t>或调整</w:t>
        </w:r>
      </w:ins>
      <w:ins w:id="112" w:author="Angely" w:date="2021-12-27T15:59:34Z">
        <w:r>
          <w:rPr>
            <w:rFonts w:hint="eastAsia" w:ascii="楷体" w:hAnsi="楷体" w:eastAsia="楷体" w:cs="楷体"/>
            <w:color w:val="000000" w:themeColor="text1"/>
            <w:sz w:val="21"/>
            <w:szCs w:val="21"/>
            <w:lang w:eastAsia="zh-CN"/>
            <w14:textFill>
              <w14:solidFill>
                <w14:schemeClr w14:val="tx1"/>
              </w14:solidFill>
            </w14:textFill>
          </w:rPr>
          <w:t>后</w:t>
        </w:r>
      </w:ins>
      <w:ins w:id="113" w:author="Angely" w:date="2021-12-27T15:59:44Z">
        <w:r>
          <w:rPr>
            <w:rFonts w:hint="eastAsia" w:ascii="楷体" w:hAnsi="楷体" w:eastAsia="楷体" w:cs="楷体"/>
            <w:color w:val="000000" w:themeColor="text1"/>
            <w:sz w:val="21"/>
            <w:szCs w:val="21"/>
            <w14:textFill>
              <w14:solidFill>
                <w14:schemeClr w14:val="tx1"/>
              </w14:solidFill>
            </w14:textFill>
          </w:rPr>
          <w:t>存在侵犯任何第三人利益的情形，如因此产生的纠纷由</w:t>
        </w:r>
      </w:ins>
      <w:ins w:id="114" w:author="Angely" w:date="2021-12-27T15:59:51Z">
        <w:r>
          <w:rPr>
            <w:rFonts w:hint="eastAsia" w:ascii="楷体" w:hAnsi="楷体" w:eastAsia="楷体" w:cs="楷体"/>
            <w:color w:val="000000" w:themeColor="text1"/>
            <w:sz w:val="21"/>
            <w:szCs w:val="21"/>
            <w:lang w:eastAsia="zh-CN"/>
            <w14:textFill>
              <w14:solidFill>
                <w14:schemeClr w14:val="tx1"/>
              </w14:solidFill>
            </w14:textFill>
          </w:rPr>
          <w:t>乙</w:t>
        </w:r>
      </w:ins>
      <w:ins w:id="115" w:author="Angely" w:date="2021-12-27T15:59:44Z">
        <w:r>
          <w:rPr>
            <w:rFonts w:hint="eastAsia" w:ascii="楷体" w:hAnsi="楷体" w:eastAsia="楷体" w:cs="楷体"/>
            <w:color w:val="000000" w:themeColor="text1"/>
            <w:sz w:val="21"/>
            <w:szCs w:val="21"/>
            <w14:textFill>
              <w14:solidFill>
                <w14:schemeClr w14:val="tx1"/>
              </w14:solidFill>
            </w14:textFill>
          </w:rPr>
          <w:t>方负责，给</w:t>
        </w:r>
      </w:ins>
      <w:ins w:id="116" w:author="Angely" w:date="2021-12-27T15:59:54Z">
        <w:r>
          <w:rPr>
            <w:rFonts w:hint="eastAsia" w:ascii="楷体" w:hAnsi="楷体" w:eastAsia="楷体" w:cs="楷体"/>
            <w:color w:val="000000" w:themeColor="text1"/>
            <w:sz w:val="21"/>
            <w:szCs w:val="21"/>
            <w:lang w:eastAsia="zh-CN"/>
            <w14:textFill>
              <w14:solidFill>
                <w14:schemeClr w14:val="tx1"/>
              </w14:solidFill>
            </w14:textFill>
          </w:rPr>
          <w:t>甲</w:t>
        </w:r>
      </w:ins>
      <w:ins w:id="117" w:author="Angely" w:date="2021-12-27T15:59:44Z">
        <w:r>
          <w:rPr>
            <w:rFonts w:hint="eastAsia" w:ascii="楷体" w:hAnsi="楷体" w:eastAsia="楷体" w:cs="楷体"/>
            <w:color w:val="000000" w:themeColor="text1"/>
            <w:sz w:val="21"/>
            <w:szCs w:val="21"/>
            <w14:textFill>
              <w14:solidFill>
                <w14:schemeClr w14:val="tx1"/>
              </w14:solidFill>
            </w14:textFill>
          </w:rPr>
          <w:t>方造成损失的，需全额赔偿。</w:t>
        </w:r>
      </w:ins>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如甲方产品有瑕疵（包括但不限于客诉率超过20%、出现质量负面新闻、被有权机构认定为不合格产品等），乙方有权随时下线和/或删除相关信息推广视频，已经收到的款项及保证金不再返还，且甲方应当另行支付违约金人民币500万元，并承担乙方对外承担的赔偿、补偿、罚金、舆情处理费用、律师费、诉讼费等实际费用。</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5、经乙方及乙方合作方要求，甲方应根据信息推广发布要求，向乙方提交信息推广内容真实、有效的资质证明，并对其所提供的全部证明材料的真实性、有效性及合法性负责。 </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第九条 </w:t>
      </w:r>
      <w:commentRangeStart w:id="7"/>
      <w:r>
        <w:rPr>
          <w:rFonts w:hint="eastAsia" w:ascii="楷体" w:hAnsi="楷体" w:eastAsia="楷体" w:cs="楷体"/>
          <w:b/>
          <w:color w:val="000000" w:themeColor="text1"/>
          <w:sz w:val="21"/>
          <w:szCs w:val="21"/>
          <w14:textFill>
            <w14:solidFill>
              <w14:schemeClr w14:val="tx1"/>
            </w14:solidFill>
          </w14:textFill>
        </w:rPr>
        <w:t>产品保证</w:t>
      </w:r>
      <w:commentRangeEnd w:id="7"/>
      <w:r>
        <w:commentReference w:id="7"/>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依据本合同推广的产品质量问题由甲方负责，甲方保证其所有产品：</w:t>
      </w:r>
    </w:p>
    <w:p>
      <w:pPr>
        <w:numPr>
          <w:ilvl w:val="0"/>
          <w:numId w:val="5"/>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产品质量符合国家、地方及行业标准，且该推广产品或发布的推广内容已取得相关部门的批准/备案文件和证书。</w:t>
      </w:r>
    </w:p>
    <w:p>
      <w:pPr>
        <w:numPr>
          <w:ilvl w:val="0"/>
          <w:numId w:val="5"/>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应当是全新的、未使用过的、非再次加工生产的、未经过修理或整修的，不存在缺陷，且不是样品、展示品、也不是翻新品，且符合该产品的广告、宣传、说明书、入库通知书等展示或规定的所有要求，并与其在本合同协商过程中向乙方展示（如有）或备存的样品完全一致或更好；</w:t>
      </w:r>
      <w:r>
        <w:rPr>
          <w:rFonts w:hint="eastAsia" w:ascii="楷体" w:hAnsi="楷体" w:eastAsia="楷体" w:cs="楷体"/>
          <w:color w:val="000000" w:themeColor="text1"/>
          <w:spacing w:val="-6"/>
          <w:sz w:val="21"/>
          <w:szCs w:val="21"/>
          <w14:textFill>
            <w14:solidFill>
              <w14:schemeClr w14:val="tx1"/>
            </w14:solidFill>
          </w14:textFill>
        </w:rPr>
        <w:t>经过原生产厂家所指定的销售代理而进行销售；</w:t>
      </w:r>
      <w:r>
        <w:rPr>
          <w:rFonts w:hint="eastAsia" w:ascii="楷体" w:hAnsi="楷体" w:eastAsia="楷体" w:cs="楷体"/>
          <w:color w:val="000000" w:themeColor="text1"/>
          <w:sz w:val="21"/>
          <w:szCs w:val="21"/>
          <w14:textFill>
            <w14:solidFill>
              <w14:schemeClr w14:val="tx1"/>
            </w14:solidFill>
          </w14:textFill>
        </w:rPr>
        <w:t>且产品销售后</w:t>
      </w:r>
      <w:ins w:id="118" w:author="Angely" w:date="2021-12-27T17:10:04Z">
        <w:r>
          <w:rPr>
            <w:rFonts w:hint="eastAsia" w:ascii="楷体" w:hAnsi="楷体" w:eastAsia="楷体" w:cs="楷体"/>
            <w:color w:val="000000" w:themeColor="text1"/>
            <w:sz w:val="21"/>
            <w:szCs w:val="21"/>
            <w:lang w:eastAsia="zh-CN"/>
            <w14:textFill>
              <w14:solidFill>
                <w14:schemeClr w14:val="tx1"/>
              </w14:solidFill>
            </w14:textFill>
          </w:rPr>
          <w:t>因</w:t>
        </w:r>
      </w:ins>
      <w:ins w:id="119" w:author="Angely" w:date="2021-12-27T17:10:08Z">
        <w:r>
          <w:rPr>
            <w:rFonts w:hint="eastAsia" w:ascii="楷体" w:hAnsi="楷体" w:eastAsia="楷体" w:cs="楷体"/>
            <w:color w:val="000000" w:themeColor="text1"/>
            <w:sz w:val="21"/>
            <w:szCs w:val="21"/>
            <w:lang w:eastAsia="zh-CN"/>
            <w14:textFill>
              <w14:solidFill>
                <w14:schemeClr w14:val="tx1"/>
              </w14:solidFill>
            </w14:textFill>
          </w:rPr>
          <w:t>产品</w:t>
        </w:r>
      </w:ins>
      <w:ins w:id="120" w:author="Angely" w:date="2021-12-27T17:10:04Z">
        <w:r>
          <w:rPr>
            <w:rFonts w:hint="eastAsia" w:ascii="楷体" w:hAnsi="楷体" w:eastAsia="楷体" w:cs="楷体"/>
            <w:color w:val="000000" w:themeColor="text1"/>
            <w:sz w:val="21"/>
            <w:szCs w:val="21"/>
            <w:lang w:eastAsia="zh-CN"/>
            <w14:textFill>
              <w14:solidFill>
                <w14:schemeClr w14:val="tx1"/>
              </w14:solidFill>
            </w14:textFill>
          </w:rPr>
          <w:t>质量问题</w:t>
        </w:r>
      </w:ins>
      <w:ins w:id="121" w:author="Angely" w:date="2021-12-27T17:10:11Z">
        <w:r>
          <w:rPr>
            <w:rFonts w:hint="eastAsia" w:ascii="楷体" w:hAnsi="楷体" w:eastAsia="楷体" w:cs="楷体"/>
            <w:color w:val="000000" w:themeColor="text1"/>
            <w:sz w:val="21"/>
            <w:szCs w:val="21"/>
            <w:lang w:eastAsia="zh-CN"/>
            <w14:textFill>
              <w14:solidFill>
                <w14:schemeClr w14:val="tx1"/>
              </w14:solidFill>
            </w14:textFill>
          </w:rPr>
          <w:t>导致</w:t>
        </w:r>
      </w:ins>
      <w:ins w:id="122" w:author="Angely" w:date="2021-12-27T17:10:12Z">
        <w:r>
          <w:rPr>
            <w:rFonts w:hint="eastAsia" w:ascii="楷体" w:hAnsi="楷体" w:eastAsia="楷体" w:cs="楷体"/>
            <w:color w:val="000000" w:themeColor="text1"/>
            <w:sz w:val="21"/>
            <w:szCs w:val="21"/>
            <w:lang w:eastAsia="zh-CN"/>
            <w14:textFill>
              <w14:solidFill>
                <w14:schemeClr w14:val="tx1"/>
              </w14:solidFill>
            </w14:textFill>
          </w:rPr>
          <w:t>的</w:t>
        </w:r>
      </w:ins>
      <w:r>
        <w:rPr>
          <w:rFonts w:hint="eastAsia" w:ascii="楷体" w:hAnsi="楷体" w:eastAsia="楷体" w:cs="楷体"/>
          <w:color w:val="000000" w:themeColor="text1"/>
          <w:sz w:val="21"/>
          <w:szCs w:val="21"/>
          <w14:textFill>
            <w14:solidFill>
              <w14:schemeClr w14:val="tx1"/>
            </w14:solidFill>
          </w14:textFill>
        </w:rPr>
        <w:t>客诉率不超过20%；</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3、为真品且未被擅自改动，并且不是法律、法规所定义的非法侵权产品、赝品、残次品，并给予消费者不少于7天的无理由退换货期限；</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4、按照可适用的法律法规以及行业标准进行合理且具代表性的测试，显示产品并非高度易燃、易爆或具有其它危险性以致于被个人使用时构成危险；</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产品包装、说明、标签的内容和贴附方式均符合所有适用法律、法规和规章以及产品本身的要求。对于特殊人群（孕妇、幼儿、老人）等产品使用限制及部分地区的不包邮政策，甲方应当以书面形式告知乙方，并在产品显著位置标明；</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6、在直播执行完毕后按照本条确定的发货计划完成所有成交订单的发货。产品应以完好、未受损的状态运送至产品购买方，且在交付后对于其本来的使用目的而言，包括但不限于消费者使用，是合适和安全的；</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发货计划：直播执行完毕之日起72小时内完成发货。</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7、所有打印、标注、贴附的、或另行说明的产品重量、尺寸、尺码、图例或描述应当真实、准确、完整，且应当符合与前述产品有关的所有适用的法律、法规、规章、条例、规则和/或标准；</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8、若甲方所提供产品有保质期的，则送达购买者时离保质期届满日的期间不少于保质期的三分之一（对于食品、美妆类产品，剩余保质期应当不少于二分之一）；</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9、保价承诺：甲方承诺其提供的产品在本次直播中的成交价格为线上/线下所有销售渠道、终端、平台的最低价（以最终消费者为产品支付的实际价格计），并确保该价格为直播执行完毕之日前后</w:t>
      </w:r>
      <w:r>
        <w:rPr>
          <w:rFonts w:ascii="楷体" w:hAnsi="楷体" w:eastAsia="楷体" w:cs="楷体"/>
          <w:color w:val="000000" w:themeColor="text1"/>
          <w:sz w:val="21"/>
          <w:szCs w:val="21"/>
          <w14:textFill>
            <w14:solidFill>
              <w14:schemeClr w14:val="tx1"/>
            </w14:solidFill>
          </w14:textFill>
        </w:rPr>
        <w:t>90</w:t>
      </w:r>
      <w:r>
        <w:rPr>
          <w:rFonts w:hint="eastAsia" w:ascii="楷体" w:hAnsi="楷体" w:eastAsia="楷体" w:cs="楷体"/>
          <w:color w:val="000000" w:themeColor="text1"/>
          <w:sz w:val="21"/>
          <w:szCs w:val="21"/>
          <w14:textFill>
            <w14:solidFill>
              <w14:schemeClr w14:val="tx1"/>
            </w14:solidFill>
          </w14:textFill>
        </w:rPr>
        <w:t>日内（共</w:t>
      </w:r>
      <w:r>
        <w:rPr>
          <w:rFonts w:ascii="楷体" w:hAnsi="楷体" w:eastAsia="楷体" w:cs="楷体"/>
          <w:color w:val="000000" w:themeColor="text1"/>
          <w:sz w:val="21"/>
          <w:szCs w:val="21"/>
          <w14:textFill>
            <w14:solidFill>
              <w14:schemeClr w14:val="tx1"/>
            </w14:solidFill>
          </w14:textFill>
        </w:rPr>
        <w:t>18</w:t>
      </w:r>
      <w:r>
        <w:rPr>
          <w:rFonts w:hint="eastAsia" w:ascii="楷体" w:hAnsi="楷体" w:eastAsia="楷体" w:cs="楷体"/>
          <w:color w:val="000000" w:themeColor="text1"/>
          <w:sz w:val="21"/>
          <w:szCs w:val="21"/>
          <w14:textFill>
            <w14:solidFill>
              <w14:schemeClr w14:val="tx1"/>
            </w14:solidFill>
          </w14:textFill>
        </w:rPr>
        <w:t>0日）内最低价格。若产品销售有赠品的，甲方承诺其赠品价值为上述保价期内价值最高的赠品。</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10、因发货、退换货而发生的物流费用、包装费用由甲方承担。</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第十条 保密责任</w:t>
      </w:r>
    </w:p>
    <w:p>
      <w:p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未经对方书面许可，任何一方不得向第三方泄漏本合同内容，以及通过签订、履行本合同而获知的对方及对方关联公司的任何信息。任何一方应法院或其他法律、行政管理部门要求披露信息（通过口头提问、询问、要求资料或文件、传唤、调查或其他程序）时，在可能且合法的情况下，披露方应立即向另一方发出通知，并做出必要说明。除上述情况，任何一方未能保守对方商业秘密的，应当及时采取应尽的措施挽回损失，并于三个工作日内通知对方。任何一方未能保守对方商业秘密给对方造成损失的，应负赔偿责任。</w:t>
      </w:r>
    </w:p>
    <w:p>
      <w:pPr>
        <w:spacing w:line="240" w:lineRule="auto"/>
        <w:ind w:firstLine="420" w:firstLineChars="200"/>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本保密义务不随本合同终止、中止、解除而失效。</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第十一条 违约责任</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应按照本合同的约定和实际执行时平台的规则，按时足额地向乙方及乙方指定的主体支付入驻推广信息服务费、产品推广信息服务费、保证金。如甲方于合同所规定的付款期限内未向乙方或乙方指定主体支付款项的，则按照每迟延一日应向乙方支付相当于应付款金额的</w:t>
      </w:r>
      <w:commentRangeStart w:id="8"/>
      <w:r>
        <w:rPr>
          <w:rFonts w:hint="eastAsia" w:ascii="楷体" w:hAnsi="楷体" w:eastAsia="楷体" w:cs="楷体"/>
          <w:color w:val="000000" w:themeColor="text1"/>
          <w:sz w:val="21"/>
          <w:szCs w:val="21"/>
          <w14:textFill>
            <w14:solidFill>
              <w14:schemeClr w14:val="tx1"/>
            </w14:solidFill>
          </w14:textFill>
        </w:rPr>
        <w:t>千分之三</w:t>
      </w:r>
      <w:commentRangeEnd w:id="8"/>
      <w:r>
        <w:commentReference w:id="8"/>
      </w:r>
      <w:r>
        <w:rPr>
          <w:rFonts w:hint="eastAsia" w:ascii="楷体" w:hAnsi="楷体" w:eastAsia="楷体" w:cs="楷体"/>
          <w:color w:val="000000" w:themeColor="text1"/>
          <w:sz w:val="21"/>
          <w:szCs w:val="21"/>
          <w14:textFill>
            <w14:solidFill>
              <w14:schemeClr w14:val="tx1"/>
            </w14:solidFill>
          </w14:textFill>
        </w:rPr>
        <w:t>向乙方支付违约金。经催告后</w:t>
      </w:r>
      <w:ins w:id="123" w:author="Angely" w:date="2021-12-27T17:17:31Z">
        <w:r>
          <w:rPr>
            <w:rFonts w:hint="eastAsia" w:ascii="楷体" w:hAnsi="楷体" w:eastAsia="楷体" w:cs="楷体"/>
            <w:color w:val="000000" w:themeColor="text1"/>
            <w:sz w:val="21"/>
            <w:szCs w:val="21"/>
            <w:lang w:val="en-US" w:eastAsia="zh-CN"/>
            <w14:textFill>
              <w14:solidFill>
                <w14:schemeClr w14:val="tx1"/>
              </w14:solidFill>
            </w14:textFill>
          </w:rPr>
          <w:t>3</w:t>
        </w:r>
      </w:ins>
      <w:ins w:id="124" w:author="Angely" w:date="2021-12-27T17:17:33Z">
        <w:r>
          <w:rPr>
            <w:rFonts w:hint="eastAsia" w:ascii="楷体" w:hAnsi="楷体" w:eastAsia="楷体" w:cs="楷体"/>
            <w:color w:val="000000" w:themeColor="text1"/>
            <w:sz w:val="21"/>
            <w:szCs w:val="21"/>
            <w:lang w:val="en-US" w:eastAsia="zh-CN"/>
            <w14:textFill>
              <w14:solidFill>
                <w14:schemeClr w14:val="tx1"/>
              </w14:solidFill>
            </w14:textFill>
          </w:rPr>
          <w:t>日内</w:t>
        </w:r>
      </w:ins>
      <w:r>
        <w:rPr>
          <w:rFonts w:hint="eastAsia" w:ascii="楷体" w:hAnsi="楷体" w:eastAsia="楷体" w:cs="楷体"/>
          <w:color w:val="000000" w:themeColor="text1"/>
          <w:sz w:val="21"/>
          <w:szCs w:val="21"/>
          <w14:textFill>
            <w14:solidFill>
              <w14:schemeClr w14:val="tx1"/>
            </w14:solidFill>
          </w14:textFill>
        </w:rPr>
        <w:t>仍不支付的，乙方有权单方解除本合同，已经收取的款项不再返还。</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若守约方声明违约方实质性违反本合同及本合同条款之约定并向违约方提出此种违反的证明和要求纠正其违约行为，而违约方未能在收到守约方要求其纠正违约行为的通知之日起3个工作日内纠正其违约行为，则守约方可经通知违约方而解除本合同，并要求违约方就违约造成的损失予以赔偿，包括但不限于诉讼费用、保全费用、律师费、补偿、赔偿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若因甲方违反本合同第九条产品保证约定，或提供的产品与本合同约定的产品信息（包括库存信息等）不符，或存在其他造成消费者、乙方或乙方主播经济损失、声誉损失等不利影响的，甲方应当尽一切努力协助乙方消除影响【包括但不仅限于配合出具资质、证明；以高于消费者实际付款金额的3倍（若甲方提供产品为食品的，则应当以不低于10倍的标准计算）向消费者赔偿损失；在公开途径向消费者赔礼道歉及其他乙方认为有效的方式】，同时乙方有权要求甲方承担违约金500万元（大写：伍佰万元人民币），并承担乙方及主播损失（包括但不限于乙方及主播对外承担赔偿、补偿、罚金、律师费、舆情处理费、诉讼费、仲裁费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4、如甲方</w:t>
      </w:r>
      <w:ins w:id="125" w:author="Angely" w:date="2021-12-27T17:38:08Z">
        <w:r>
          <w:rPr>
            <w:rFonts w:hint="eastAsia" w:ascii="楷体" w:hAnsi="楷体" w:eastAsia="楷体" w:cs="楷体"/>
            <w:color w:val="000000" w:themeColor="text1"/>
            <w:sz w:val="21"/>
            <w:szCs w:val="21"/>
            <w:lang w:eastAsia="zh-CN"/>
            <w14:textFill>
              <w14:solidFill>
                <w14:schemeClr w14:val="tx1"/>
              </w14:solidFill>
            </w14:textFill>
          </w:rPr>
          <w:t>无正当理由</w:t>
        </w:r>
      </w:ins>
      <w:r>
        <w:rPr>
          <w:rFonts w:hint="eastAsia" w:ascii="楷体" w:hAnsi="楷体" w:eastAsia="楷体" w:cs="楷体"/>
          <w:color w:val="000000" w:themeColor="text1"/>
          <w:sz w:val="21"/>
          <w:szCs w:val="21"/>
          <w14:textFill>
            <w14:solidFill>
              <w14:schemeClr w14:val="tx1"/>
            </w14:solidFill>
          </w14:textFill>
        </w:rPr>
        <w:t>单方终止合同</w:t>
      </w:r>
      <w:r>
        <w:rPr>
          <w:rFonts w:hint="eastAsia" w:ascii="楷体" w:hAnsi="楷体" w:eastAsia="楷体" w:cs="楷体"/>
          <w:color w:val="000000" w:themeColor="text1"/>
          <w:sz w:val="21"/>
          <w:szCs w:val="21"/>
          <w:lang w:eastAsia="zh-Hans"/>
          <w14:textFill>
            <w14:solidFill>
              <w14:schemeClr w14:val="tx1"/>
            </w14:solidFill>
          </w14:textFill>
        </w:rPr>
        <w:t>或单方要求乙方取消信息推广服务或其他因甲方</w:t>
      </w:r>
      <w:ins w:id="126" w:author="Angely" w:date="2021-12-27T17:38:26Z">
        <w:r>
          <w:rPr>
            <w:rFonts w:hint="eastAsia" w:ascii="楷体" w:hAnsi="楷体" w:eastAsia="楷体" w:cs="楷体"/>
            <w:color w:val="000000" w:themeColor="text1"/>
            <w:sz w:val="21"/>
            <w:szCs w:val="21"/>
            <w:lang w:eastAsia="zh-CN"/>
            <w14:textFill>
              <w14:solidFill>
                <w14:schemeClr w14:val="tx1"/>
              </w14:solidFill>
            </w14:textFill>
          </w:rPr>
          <w:t>违反</w:t>
        </w:r>
      </w:ins>
      <w:ins w:id="127" w:author="Angely" w:date="2021-12-27T17:38:40Z">
        <w:r>
          <w:rPr>
            <w:rFonts w:hint="eastAsia" w:ascii="楷体" w:hAnsi="楷体" w:eastAsia="楷体" w:cs="楷体"/>
            <w:color w:val="000000" w:themeColor="text1"/>
            <w:sz w:val="21"/>
            <w:szCs w:val="21"/>
            <w:lang w:eastAsia="zh-CN"/>
            <w14:textFill>
              <w14:solidFill>
                <w14:schemeClr w14:val="tx1"/>
              </w14:solidFill>
            </w14:textFill>
          </w:rPr>
          <w:t>法律或</w:t>
        </w:r>
      </w:ins>
      <w:ins w:id="128" w:author="Angely" w:date="2021-12-27T17:38:44Z">
        <w:r>
          <w:rPr>
            <w:rFonts w:hint="eastAsia" w:ascii="楷体" w:hAnsi="楷体" w:eastAsia="楷体" w:cs="楷体"/>
            <w:color w:val="000000" w:themeColor="text1"/>
            <w:sz w:val="21"/>
            <w:szCs w:val="21"/>
            <w:lang w:eastAsia="zh-CN"/>
            <w14:textFill>
              <w14:solidFill>
                <w14:schemeClr w14:val="tx1"/>
              </w14:solidFill>
            </w14:textFill>
          </w:rPr>
          <w:t>本合同</w:t>
        </w:r>
      </w:ins>
      <w:ins w:id="129" w:author="Angely" w:date="2021-12-27T17:38:45Z">
        <w:r>
          <w:rPr>
            <w:rFonts w:hint="eastAsia" w:ascii="楷体" w:hAnsi="楷体" w:eastAsia="楷体" w:cs="楷体"/>
            <w:color w:val="000000" w:themeColor="text1"/>
            <w:sz w:val="21"/>
            <w:szCs w:val="21"/>
            <w:lang w:eastAsia="zh-CN"/>
            <w14:textFill>
              <w14:solidFill>
                <w14:schemeClr w14:val="tx1"/>
              </w14:solidFill>
            </w14:textFill>
          </w:rPr>
          <w:t>约定</w:t>
        </w:r>
      </w:ins>
      <w:ins w:id="130" w:author="Angely" w:date="2021-12-27T17:38:48Z">
        <w:r>
          <w:rPr>
            <w:rFonts w:hint="eastAsia" w:ascii="楷体" w:hAnsi="楷体" w:eastAsia="楷体" w:cs="楷体"/>
            <w:color w:val="000000" w:themeColor="text1"/>
            <w:sz w:val="21"/>
            <w:szCs w:val="21"/>
            <w:lang w:eastAsia="zh-CN"/>
            <w14:textFill>
              <w14:solidFill>
                <w14:schemeClr w14:val="tx1"/>
              </w14:solidFill>
            </w14:textFill>
          </w:rPr>
          <w:t>等</w:t>
        </w:r>
      </w:ins>
      <w:r>
        <w:rPr>
          <w:rFonts w:hint="eastAsia" w:ascii="楷体" w:hAnsi="楷体" w:eastAsia="楷体" w:cs="楷体"/>
          <w:color w:val="000000" w:themeColor="text1"/>
          <w:sz w:val="21"/>
          <w:szCs w:val="21"/>
          <w:lang w:eastAsia="zh-Hans"/>
          <w14:textFill>
            <w14:solidFill>
              <w14:schemeClr w14:val="tx1"/>
            </w14:solidFill>
          </w14:textFill>
        </w:rPr>
        <w:t>原因</w:t>
      </w:r>
      <w:ins w:id="131" w:author="Angely" w:date="2021-12-27T17:38:51Z">
        <w:r>
          <w:rPr>
            <w:rFonts w:hint="eastAsia" w:ascii="楷体" w:hAnsi="楷体" w:eastAsia="楷体" w:cs="楷体"/>
            <w:color w:val="000000" w:themeColor="text1"/>
            <w:sz w:val="21"/>
            <w:szCs w:val="21"/>
            <w:lang w:eastAsia="zh-CN"/>
            <w14:textFill>
              <w14:solidFill>
                <w14:schemeClr w14:val="tx1"/>
              </w14:solidFill>
            </w14:textFill>
          </w:rPr>
          <w:t>，</w:t>
        </w:r>
      </w:ins>
      <w:ins w:id="132" w:author="Angely" w:date="2021-12-27T17:40:08Z">
        <w:r>
          <w:rPr>
            <w:rFonts w:hint="eastAsia" w:ascii="楷体" w:hAnsi="楷体" w:eastAsia="楷体" w:cs="楷体"/>
            <w:color w:val="000000" w:themeColor="text1"/>
            <w:sz w:val="21"/>
            <w:szCs w:val="21"/>
            <w:lang w:eastAsia="zh-CN"/>
            <w14:textFill>
              <w14:solidFill>
                <w14:schemeClr w14:val="tx1"/>
              </w14:solidFill>
            </w14:textFill>
          </w:rPr>
          <w:t>致使</w:t>
        </w:r>
      </w:ins>
      <w:r>
        <w:rPr>
          <w:rFonts w:hint="eastAsia" w:ascii="楷体" w:hAnsi="楷体" w:eastAsia="楷体" w:cs="楷体"/>
          <w:color w:val="000000" w:themeColor="text1"/>
          <w:sz w:val="21"/>
          <w:szCs w:val="21"/>
          <w:lang w:eastAsia="zh-Hans"/>
          <w14:textFill>
            <w14:solidFill>
              <w14:schemeClr w14:val="tx1"/>
            </w14:solidFill>
          </w14:textFill>
        </w:rPr>
        <w:t>乙方未能在合同约定期间内为甲方提供信息推广服务的</w:t>
      </w:r>
      <w:r>
        <w:rPr>
          <w:rFonts w:hint="eastAsia" w:ascii="楷体" w:hAnsi="楷体" w:eastAsia="楷体" w:cs="楷体"/>
          <w:color w:val="000000" w:themeColor="text1"/>
          <w:sz w:val="21"/>
          <w:szCs w:val="21"/>
          <w14:textFill>
            <w14:solidFill>
              <w14:schemeClr w14:val="tx1"/>
            </w14:solidFill>
          </w14:textFill>
        </w:rPr>
        <w:t>，甲方已支付的费用不予以退还，甲方还应按入驻推广信息服务费（坑位费）的30%向乙方支付违约金。</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w:t>
      </w:r>
      <w:r>
        <w:rPr>
          <w:rFonts w:hint="eastAsia" w:ascii="楷体" w:hAnsi="楷体" w:eastAsia="楷体" w:cs="楷体"/>
          <w:color w:val="000000" w:themeColor="text1"/>
          <w:sz w:val="21"/>
          <w:szCs w:val="21"/>
          <w:lang w:eastAsia="zh-Hans"/>
          <w14:textFill>
            <w14:solidFill>
              <w14:schemeClr w14:val="tx1"/>
            </w14:solidFill>
          </w14:textFill>
        </w:rPr>
        <w:t>因乙方原因导致乙方未能在合同约定</w:t>
      </w:r>
      <w:r>
        <w:rPr>
          <w:rFonts w:hint="eastAsia" w:ascii="楷体" w:hAnsi="楷体" w:eastAsia="楷体" w:cs="楷体"/>
          <w:color w:val="000000" w:themeColor="text1"/>
          <w:sz w:val="21"/>
          <w:szCs w:val="21"/>
          <w14:textFill>
            <w14:solidFill>
              <w14:schemeClr w14:val="tx1"/>
            </w14:solidFill>
          </w14:textFill>
        </w:rPr>
        <w:t>当月</w:t>
      </w:r>
      <w:r>
        <w:rPr>
          <w:rFonts w:hint="eastAsia" w:ascii="楷体" w:hAnsi="楷体" w:eastAsia="楷体" w:cs="楷体"/>
          <w:color w:val="000000" w:themeColor="text1"/>
          <w:sz w:val="21"/>
          <w:szCs w:val="21"/>
          <w:lang w:eastAsia="zh-Hans"/>
          <w14:textFill>
            <w14:solidFill>
              <w14:schemeClr w14:val="tx1"/>
            </w14:solidFill>
          </w14:textFill>
        </w:rPr>
        <w:t>内为甲方提供信息推广服务的，乙方有权选择下述所列条款其中之一行使而不视为乙方违约</w:t>
      </w:r>
      <w:ins w:id="133" w:author="Angely" w:date="2021-12-27T17:41:00Z">
        <w:r>
          <w:rPr>
            <w:rFonts w:hint="eastAsia" w:ascii="楷体" w:hAnsi="楷体" w:eastAsia="楷体" w:cs="楷体"/>
            <w:color w:val="000000" w:themeColor="text1"/>
            <w:sz w:val="21"/>
            <w:szCs w:val="21"/>
            <w:lang w:eastAsia="zh-CN"/>
            <w14:textFill>
              <w14:solidFill>
                <w14:schemeClr w14:val="tx1"/>
              </w14:solidFill>
            </w14:textFill>
          </w:rPr>
          <w:t>，但</w:t>
        </w:r>
      </w:ins>
      <w:ins w:id="134" w:author="Angely" w:date="2021-12-27T17:41:02Z">
        <w:r>
          <w:rPr>
            <w:rFonts w:hint="eastAsia" w:ascii="楷体" w:hAnsi="楷体" w:eastAsia="楷体" w:cs="楷体"/>
            <w:color w:val="000000" w:themeColor="text1"/>
            <w:sz w:val="21"/>
            <w:szCs w:val="21"/>
            <w:lang w:eastAsia="zh-CN"/>
            <w14:textFill>
              <w14:solidFill>
                <w14:schemeClr w14:val="tx1"/>
              </w14:solidFill>
            </w14:textFill>
          </w:rPr>
          <w:t>因此</w:t>
        </w:r>
      </w:ins>
      <w:ins w:id="135" w:author="Angely" w:date="2021-12-27T17:41:04Z">
        <w:r>
          <w:rPr>
            <w:rFonts w:hint="eastAsia" w:ascii="楷体" w:hAnsi="楷体" w:eastAsia="楷体" w:cs="楷体"/>
            <w:color w:val="000000" w:themeColor="text1"/>
            <w:sz w:val="21"/>
            <w:szCs w:val="21"/>
            <w:lang w:eastAsia="zh-CN"/>
            <w14:textFill>
              <w14:solidFill>
                <w14:schemeClr w14:val="tx1"/>
              </w14:solidFill>
            </w14:textFill>
          </w:rPr>
          <w:t>造成</w:t>
        </w:r>
      </w:ins>
      <w:ins w:id="136" w:author="Angely" w:date="2021-12-27T17:41:06Z">
        <w:r>
          <w:rPr>
            <w:rFonts w:hint="eastAsia" w:ascii="楷体" w:hAnsi="楷体" w:eastAsia="楷体" w:cs="楷体"/>
            <w:color w:val="000000" w:themeColor="text1"/>
            <w:sz w:val="21"/>
            <w:szCs w:val="21"/>
            <w:lang w:eastAsia="zh-CN"/>
            <w14:textFill>
              <w14:solidFill>
                <w14:schemeClr w14:val="tx1"/>
              </w14:solidFill>
            </w14:textFill>
          </w:rPr>
          <w:t>甲方</w:t>
        </w:r>
      </w:ins>
      <w:ins w:id="137" w:author="Angely" w:date="2021-12-27T17:41:07Z">
        <w:r>
          <w:rPr>
            <w:rFonts w:hint="eastAsia" w:ascii="楷体" w:hAnsi="楷体" w:eastAsia="楷体" w:cs="楷体"/>
            <w:color w:val="000000" w:themeColor="text1"/>
            <w:sz w:val="21"/>
            <w:szCs w:val="21"/>
            <w:lang w:eastAsia="zh-CN"/>
            <w14:textFill>
              <w14:solidFill>
                <w14:schemeClr w14:val="tx1"/>
              </w14:solidFill>
            </w14:textFill>
          </w:rPr>
          <w:t>及</w:t>
        </w:r>
      </w:ins>
      <w:ins w:id="138" w:author="Angely" w:date="2021-12-27T17:41:12Z">
        <w:r>
          <w:rPr>
            <w:rFonts w:hint="eastAsia" w:ascii="楷体" w:hAnsi="楷体" w:eastAsia="楷体" w:cs="楷体"/>
            <w:color w:val="000000" w:themeColor="text1"/>
            <w:sz w:val="21"/>
            <w:szCs w:val="21"/>
            <w:lang w:eastAsia="zh-CN"/>
            <w14:textFill>
              <w14:solidFill>
                <w14:schemeClr w14:val="tx1"/>
              </w14:solidFill>
            </w14:textFill>
          </w:rPr>
          <w:t>其他第三人</w:t>
        </w:r>
      </w:ins>
      <w:ins w:id="139" w:author="Angely" w:date="2021-12-27T17:42:04Z">
        <w:r>
          <w:rPr>
            <w:rFonts w:hint="eastAsia" w:ascii="楷体" w:hAnsi="楷体" w:eastAsia="楷体" w:cs="楷体"/>
            <w:color w:val="000000" w:themeColor="text1"/>
            <w:sz w:val="21"/>
            <w:szCs w:val="21"/>
            <w:lang w:eastAsia="zh-CN"/>
            <w14:textFill>
              <w14:solidFill>
                <w14:schemeClr w14:val="tx1"/>
              </w14:solidFill>
            </w14:textFill>
          </w:rPr>
          <w:t>损失的</w:t>
        </w:r>
      </w:ins>
      <w:ins w:id="140" w:author="Angely" w:date="2021-12-27T17:42:06Z">
        <w:r>
          <w:rPr>
            <w:rFonts w:hint="eastAsia" w:ascii="楷体" w:hAnsi="楷体" w:eastAsia="楷体" w:cs="楷体"/>
            <w:color w:val="000000" w:themeColor="text1"/>
            <w:sz w:val="21"/>
            <w:szCs w:val="21"/>
            <w:lang w:eastAsia="zh-CN"/>
            <w14:textFill>
              <w14:solidFill>
                <w14:schemeClr w14:val="tx1"/>
              </w14:solidFill>
            </w14:textFill>
          </w:rPr>
          <w:t>，</w:t>
        </w:r>
      </w:ins>
      <w:ins w:id="141" w:author="Angely" w:date="2021-12-27T17:42:09Z">
        <w:r>
          <w:rPr>
            <w:rFonts w:hint="eastAsia" w:ascii="楷体" w:hAnsi="楷体" w:eastAsia="楷体" w:cs="楷体"/>
            <w:color w:val="000000" w:themeColor="text1"/>
            <w:sz w:val="21"/>
            <w:szCs w:val="21"/>
            <w:lang w:eastAsia="zh-CN"/>
            <w14:textFill>
              <w14:solidFill>
                <w14:schemeClr w14:val="tx1"/>
              </w14:solidFill>
            </w14:textFill>
          </w:rPr>
          <w:t>乙方承担</w:t>
        </w:r>
      </w:ins>
      <w:ins w:id="142" w:author="Angely" w:date="2021-12-27T17:42:15Z">
        <w:r>
          <w:rPr>
            <w:rFonts w:hint="eastAsia" w:ascii="楷体" w:hAnsi="楷体" w:eastAsia="楷体" w:cs="楷体"/>
            <w:color w:val="000000" w:themeColor="text1"/>
            <w:sz w:val="21"/>
            <w:szCs w:val="21"/>
            <w:lang w:eastAsia="zh-CN"/>
            <w14:textFill>
              <w14:solidFill>
                <w14:schemeClr w14:val="tx1"/>
              </w14:solidFill>
            </w14:textFill>
          </w:rPr>
          <w:t>全部</w:t>
        </w:r>
      </w:ins>
      <w:ins w:id="143" w:author="Angely" w:date="2021-12-27T17:42:18Z">
        <w:r>
          <w:rPr>
            <w:rFonts w:hint="eastAsia" w:ascii="楷体" w:hAnsi="楷体" w:eastAsia="楷体" w:cs="楷体"/>
            <w:color w:val="000000" w:themeColor="text1"/>
            <w:sz w:val="21"/>
            <w:szCs w:val="21"/>
            <w:lang w:eastAsia="zh-CN"/>
            <w14:textFill>
              <w14:solidFill>
                <w14:schemeClr w14:val="tx1"/>
              </w14:solidFill>
            </w14:textFill>
          </w:rPr>
          <w:t>赔偿</w:t>
        </w:r>
      </w:ins>
      <w:ins w:id="144" w:author="Angely" w:date="2021-12-27T17:44:32Z">
        <w:r>
          <w:rPr>
            <w:rFonts w:hint="eastAsia" w:ascii="楷体" w:hAnsi="楷体" w:eastAsia="楷体" w:cs="楷体"/>
            <w:color w:val="000000" w:themeColor="text1"/>
            <w:sz w:val="21"/>
            <w:szCs w:val="21"/>
            <w:lang w:eastAsia="zh-CN"/>
            <w14:textFill>
              <w14:solidFill>
                <w14:schemeClr w14:val="tx1"/>
              </w14:solidFill>
            </w14:textFill>
          </w:rPr>
          <w:t>责任</w:t>
        </w:r>
      </w:ins>
      <w:r>
        <w:rPr>
          <w:rFonts w:hint="eastAsia" w:ascii="楷体" w:hAnsi="楷体" w:eastAsia="楷体" w:cs="楷体"/>
          <w:color w:val="000000" w:themeColor="text1"/>
          <w:sz w:val="21"/>
          <w:szCs w:val="21"/>
          <w:lang w:eastAsia="zh-Hans"/>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lang w:eastAsia="zh-Hans"/>
          <w14:textFill>
            <w14:solidFill>
              <w14:schemeClr w14:val="tx1"/>
            </w14:solidFill>
          </w14:textFill>
        </w:rPr>
        <w:t>①乙方选择合同约定期间外同等标准的直播场次为甲方</w:t>
      </w:r>
      <w:r>
        <w:rPr>
          <w:rFonts w:hint="eastAsia" w:ascii="楷体" w:hAnsi="楷体" w:eastAsia="楷体" w:cs="楷体"/>
          <w:color w:val="000000" w:themeColor="text1"/>
          <w:sz w:val="21"/>
          <w:szCs w:val="21"/>
          <w14:textFill>
            <w14:solidFill>
              <w14:schemeClr w14:val="tx1"/>
            </w14:solidFill>
          </w14:textFill>
        </w:rPr>
        <w:t>延期直播</w:t>
      </w:r>
      <w:r>
        <w:rPr>
          <w:rFonts w:hint="eastAsia" w:ascii="楷体" w:hAnsi="楷体" w:eastAsia="楷体" w:cs="楷体"/>
          <w:color w:val="000000" w:themeColor="text1"/>
          <w:sz w:val="21"/>
          <w:szCs w:val="21"/>
          <w:lang w:eastAsia="zh-Hans"/>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eastAsia="zh-Hans"/>
          <w14:textFill>
            <w14:solidFill>
              <w14:schemeClr w14:val="tx1"/>
            </w14:solidFill>
          </w14:textFill>
        </w:rPr>
        <w:t>②甲乙双方协商一致在指定直播场次为甲方</w:t>
      </w:r>
      <w:r>
        <w:rPr>
          <w:rFonts w:hint="eastAsia" w:ascii="楷体" w:hAnsi="楷体" w:eastAsia="楷体" w:cs="楷体"/>
          <w:color w:val="000000" w:themeColor="text1"/>
          <w:sz w:val="21"/>
          <w:szCs w:val="21"/>
          <w14:textFill>
            <w14:solidFill>
              <w14:schemeClr w14:val="tx1"/>
            </w14:solidFill>
          </w14:textFill>
        </w:rPr>
        <w:t>延期直播；</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③乙方退还甲方已经支付的相应费用（无需退还利息、违约金等）。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6、违约方应当向守约方赔偿守约方为实现权利支出的全部合理费用（包括但不仅限于第三方平台收取的费用、律师费、诉讼费、保全费、保全担保保险费等）。</w:t>
      </w:r>
    </w:p>
    <w:p>
      <w:pPr>
        <w:spacing w:line="240" w:lineRule="auto"/>
        <w:textAlignment w:val="baseline"/>
        <w:rPr>
          <w:ins w:id="145" w:author="Angely" w:date="2021-12-27T17:45:00Z"/>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7、甲方违反本合同约定及法律法规、相关平台约定，导致乙方损失或乙方向第三方承担责任的，乙方在告知甲方后有权从保证金中扣除该等费用。甲方应在乙方扣除该费用【1】天内，补足保证金。</w:t>
      </w:r>
    </w:p>
    <w:p>
      <w:pPr>
        <w:spacing w:line="240" w:lineRule="auto"/>
        <w:textAlignment w:val="baseline"/>
        <w:rPr>
          <w:rFonts w:hint="default" w:ascii="楷体" w:hAnsi="楷体" w:eastAsia="楷体" w:cs="楷体"/>
          <w:color w:val="000000" w:themeColor="text1"/>
          <w:sz w:val="21"/>
          <w:szCs w:val="21"/>
          <w:lang w:val="en-US" w:eastAsia="zh-CN"/>
          <w14:textFill>
            <w14:solidFill>
              <w14:schemeClr w14:val="tx1"/>
            </w14:solidFill>
          </w14:textFill>
        </w:rPr>
      </w:pPr>
      <w:ins w:id="146" w:author="Angely" w:date="2021-12-27T17:45:01Z">
        <w:r>
          <w:rPr>
            <w:rFonts w:hint="eastAsia" w:ascii="楷体" w:hAnsi="楷体" w:eastAsia="楷体" w:cs="楷体"/>
            <w:color w:val="000000" w:themeColor="text1"/>
            <w:sz w:val="21"/>
            <w:szCs w:val="21"/>
            <w:lang w:val="en-US" w:eastAsia="zh-CN"/>
            <w14:textFill>
              <w14:solidFill>
                <w14:schemeClr w14:val="tx1"/>
              </w14:solidFill>
            </w14:textFill>
          </w:rPr>
          <w:t>8.</w:t>
        </w:r>
      </w:ins>
      <w:ins w:id="147" w:author="Angely" w:date="2021-12-27T17:45:12Z">
        <w:r>
          <w:rPr>
            <w:rFonts w:hint="eastAsia" w:ascii="楷体" w:hAnsi="楷体" w:eastAsia="楷体" w:cs="楷体"/>
            <w:color w:val="000000" w:themeColor="text1"/>
            <w:sz w:val="21"/>
            <w:szCs w:val="21"/>
            <w:lang w:eastAsia="zh-CN"/>
            <w14:textFill>
              <w14:solidFill>
                <w14:schemeClr w14:val="tx1"/>
              </w14:solidFill>
            </w14:textFill>
          </w:rPr>
          <w:t>乙</w:t>
        </w:r>
      </w:ins>
      <w:ins w:id="148" w:author="Angely" w:date="2021-12-27T17:45:05Z">
        <w:r>
          <w:rPr>
            <w:rFonts w:hint="eastAsia" w:ascii="楷体" w:hAnsi="楷体" w:eastAsia="楷体" w:cs="楷体"/>
            <w:color w:val="000000" w:themeColor="text1"/>
            <w:sz w:val="21"/>
            <w:szCs w:val="21"/>
            <w14:textFill>
              <w14:solidFill>
                <w14:schemeClr w14:val="tx1"/>
              </w14:solidFill>
            </w14:textFill>
          </w:rPr>
          <w:t>方违反本合同约定及法律法规导致</w:t>
        </w:r>
      </w:ins>
      <w:ins w:id="149" w:author="Angely" w:date="2021-12-27T17:45:22Z">
        <w:r>
          <w:rPr>
            <w:rFonts w:hint="eastAsia" w:ascii="楷体" w:hAnsi="楷体" w:eastAsia="楷体" w:cs="楷体"/>
            <w:color w:val="000000" w:themeColor="text1"/>
            <w:sz w:val="21"/>
            <w:szCs w:val="21"/>
            <w:lang w:eastAsia="zh-CN"/>
            <w14:textFill>
              <w14:solidFill>
                <w14:schemeClr w14:val="tx1"/>
              </w14:solidFill>
            </w14:textFill>
          </w:rPr>
          <w:t>甲</w:t>
        </w:r>
      </w:ins>
      <w:ins w:id="150" w:author="Angely" w:date="2021-12-27T17:45:05Z">
        <w:r>
          <w:rPr>
            <w:rFonts w:hint="eastAsia" w:ascii="楷体" w:hAnsi="楷体" w:eastAsia="楷体" w:cs="楷体"/>
            <w:color w:val="000000" w:themeColor="text1"/>
            <w:sz w:val="21"/>
            <w:szCs w:val="21"/>
            <w14:textFill>
              <w14:solidFill>
                <w14:schemeClr w14:val="tx1"/>
              </w14:solidFill>
            </w14:textFill>
          </w:rPr>
          <w:t>方损失或</w:t>
        </w:r>
      </w:ins>
      <w:ins w:id="151" w:author="Angely" w:date="2021-12-27T17:45:29Z">
        <w:r>
          <w:rPr>
            <w:rFonts w:hint="eastAsia" w:ascii="楷体" w:hAnsi="楷体" w:eastAsia="楷体" w:cs="楷体"/>
            <w:color w:val="000000" w:themeColor="text1"/>
            <w:sz w:val="21"/>
            <w:szCs w:val="21"/>
            <w:lang w:eastAsia="zh-CN"/>
            <w14:textFill>
              <w14:solidFill>
                <w14:schemeClr w14:val="tx1"/>
              </w14:solidFill>
            </w14:textFill>
          </w:rPr>
          <w:t>甲</w:t>
        </w:r>
      </w:ins>
      <w:ins w:id="152" w:author="Angely" w:date="2021-12-27T17:45:05Z">
        <w:r>
          <w:rPr>
            <w:rFonts w:hint="eastAsia" w:ascii="楷体" w:hAnsi="楷体" w:eastAsia="楷体" w:cs="楷体"/>
            <w:color w:val="000000" w:themeColor="text1"/>
            <w:sz w:val="21"/>
            <w:szCs w:val="21"/>
            <w14:textFill>
              <w14:solidFill>
                <w14:schemeClr w14:val="tx1"/>
              </w14:solidFill>
            </w14:textFill>
          </w:rPr>
          <w:t>方向第三方承担责任的，</w:t>
        </w:r>
      </w:ins>
      <w:ins w:id="153" w:author="Angely" w:date="2021-12-27T17:45:35Z">
        <w:r>
          <w:rPr>
            <w:rFonts w:hint="eastAsia" w:ascii="楷体" w:hAnsi="楷体" w:eastAsia="楷体" w:cs="楷体"/>
            <w:color w:val="000000" w:themeColor="text1"/>
            <w:sz w:val="21"/>
            <w:szCs w:val="21"/>
            <w:lang w:eastAsia="zh-CN"/>
            <w14:textFill>
              <w14:solidFill>
                <w14:schemeClr w14:val="tx1"/>
              </w14:solidFill>
            </w14:textFill>
          </w:rPr>
          <w:t>甲</w:t>
        </w:r>
      </w:ins>
      <w:ins w:id="154" w:author="Angely" w:date="2021-12-27T17:45:05Z">
        <w:r>
          <w:rPr>
            <w:rFonts w:hint="eastAsia" w:ascii="楷体" w:hAnsi="楷体" w:eastAsia="楷体" w:cs="楷体"/>
            <w:color w:val="000000" w:themeColor="text1"/>
            <w:sz w:val="21"/>
            <w:szCs w:val="21"/>
            <w14:textFill>
              <w14:solidFill>
                <w14:schemeClr w14:val="tx1"/>
              </w14:solidFill>
            </w14:textFill>
          </w:rPr>
          <w:t>方在告知</w:t>
        </w:r>
      </w:ins>
      <w:ins w:id="155" w:author="Angely" w:date="2021-12-27T17:45:39Z">
        <w:r>
          <w:rPr>
            <w:rFonts w:hint="eastAsia" w:ascii="楷体" w:hAnsi="楷体" w:eastAsia="楷体" w:cs="楷体"/>
            <w:color w:val="000000" w:themeColor="text1"/>
            <w:sz w:val="21"/>
            <w:szCs w:val="21"/>
            <w:lang w:eastAsia="zh-CN"/>
            <w14:textFill>
              <w14:solidFill>
                <w14:schemeClr w14:val="tx1"/>
              </w14:solidFill>
            </w14:textFill>
          </w:rPr>
          <w:t>乙</w:t>
        </w:r>
      </w:ins>
      <w:ins w:id="156" w:author="Angely" w:date="2021-12-27T17:45:05Z">
        <w:r>
          <w:rPr>
            <w:rFonts w:hint="eastAsia" w:ascii="楷体" w:hAnsi="楷体" w:eastAsia="楷体" w:cs="楷体"/>
            <w:color w:val="000000" w:themeColor="text1"/>
            <w:sz w:val="21"/>
            <w:szCs w:val="21"/>
            <w14:textFill>
              <w14:solidFill>
                <w14:schemeClr w14:val="tx1"/>
              </w14:solidFill>
            </w14:textFill>
          </w:rPr>
          <w:t>方后有权</w:t>
        </w:r>
      </w:ins>
      <w:ins w:id="157" w:author="Angely" w:date="2021-12-27T17:45:48Z">
        <w:r>
          <w:rPr>
            <w:rFonts w:hint="eastAsia" w:ascii="楷体" w:hAnsi="楷体" w:eastAsia="楷体" w:cs="楷体"/>
            <w:color w:val="000000" w:themeColor="text1"/>
            <w:sz w:val="21"/>
            <w:szCs w:val="21"/>
            <w:lang w:eastAsia="zh-CN"/>
            <w14:textFill>
              <w14:solidFill>
                <w14:schemeClr w14:val="tx1"/>
              </w14:solidFill>
            </w14:textFill>
          </w:rPr>
          <w:t>主张</w:t>
        </w:r>
      </w:ins>
      <w:ins w:id="158" w:author="Angely" w:date="2021-12-27T17:45:51Z">
        <w:r>
          <w:rPr>
            <w:rFonts w:hint="eastAsia" w:ascii="楷体" w:hAnsi="楷体" w:eastAsia="楷体" w:cs="楷体"/>
            <w:color w:val="000000" w:themeColor="text1"/>
            <w:sz w:val="21"/>
            <w:szCs w:val="21"/>
            <w:lang w:eastAsia="zh-CN"/>
            <w14:textFill>
              <w14:solidFill>
                <w14:schemeClr w14:val="tx1"/>
              </w14:solidFill>
            </w14:textFill>
          </w:rPr>
          <w:t>乙方的</w:t>
        </w:r>
      </w:ins>
      <w:ins w:id="159" w:author="Angely" w:date="2021-12-27T17:45:53Z">
        <w:r>
          <w:rPr>
            <w:rFonts w:hint="eastAsia" w:ascii="楷体" w:hAnsi="楷体" w:eastAsia="楷体" w:cs="楷体"/>
            <w:color w:val="000000" w:themeColor="text1"/>
            <w:sz w:val="21"/>
            <w:szCs w:val="21"/>
            <w:lang w:eastAsia="zh-CN"/>
            <w14:textFill>
              <w14:solidFill>
                <w14:schemeClr w14:val="tx1"/>
              </w14:solidFill>
            </w14:textFill>
          </w:rPr>
          <w:t>相关</w:t>
        </w:r>
      </w:ins>
      <w:ins w:id="160" w:author="Angely" w:date="2021-12-27T17:45:58Z">
        <w:r>
          <w:rPr>
            <w:rFonts w:hint="eastAsia" w:ascii="楷体" w:hAnsi="楷体" w:eastAsia="楷体" w:cs="楷体"/>
            <w:color w:val="000000" w:themeColor="text1"/>
            <w:sz w:val="21"/>
            <w:szCs w:val="21"/>
            <w:lang w:eastAsia="zh-CN"/>
            <w14:textFill>
              <w14:solidFill>
                <w14:schemeClr w14:val="tx1"/>
              </w14:solidFill>
            </w14:textFill>
          </w:rPr>
          <w:t>赔偿责任</w:t>
        </w:r>
      </w:ins>
      <w:ins w:id="161" w:author="Angely" w:date="2021-12-27T17:45:05Z">
        <w:r>
          <w:rPr>
            <w:rFonts w:hint="eastAsia" w:ascii="楷体" w:hAnsi="楷体" w:eastAsia="楷体" w:cs="楷体"/>
            <w:color w:val="000000" w:themeColor="text1"/>
            <w:sz w:val="21"/>
            <w:szCs w:val="21"/>
            <w14:textFill>
              <w14:solidFill>
                <w14:schemeClr w14:val="tx1"/>
              </w14:solidFill>
            </w14:textFill>
          </w:rPr>
          <w:t>。乙方</w:t>
        </w:r>
      </w:ins>
      <w:ins w:id="162" w:author="Angely" w:date="2021-12-27T17:46:21Z">
        <w:r>
          <w:rPr>
            <w:rFonts w:hint="eastAsia" w:ascii="楷体" w:hAnsi="楷体" w:eastAsia="楷体" w:cs="楷体"/>
            <w:color w:val="000000" w:themeColor="text1"/>
            <w:sz w:val="21"/>
            <w:szCs w:val="21"/>
            <w:lang w:eastAsia="zh-CN"/>
            <w14:textFill>
              <w14:solidFill>
                <w14:schemeClr w14:val="tx1"/>
              </w14:solidFill>
            </w14:textFill>
          </w:rPr>
          <w:t>应当</w:t>
        </w:r>
      </w:ins>
      <w:ins w:id="163" w:author="Angely" w:date="2021-12-27T17:46:42Z">
        <w:r>
          <w:rPr>
            <w:rFonts w:hint="eastAsia" w:ascii="楷体" w:hAnsi="楷体" w:eastAsia="楷体" w:cs="楷体"/>
            <w:color w:val="000000" w:themeColor="text1"/>
            <w:sz w:val="21"/>
            <w:szCs w:val="21"/>
            <w:lang w:eastAsia="zh-CN"/>
            <w14:textFill>
              <w14:solidFill>
                <w14:schemeClr w14:val="tx1"/>
              </w14:solidFill>
            </w14:textFill>
          </w:rPr>
          <w:t>在</w:t>
        </w:r>
      </w:ins>
      <w:ins w:id="164" w:author="Angely" w:date="2021-12-27T17:46:43Z">
        <w:r>
          <w:rPr>
            <w:rFonts w:hint="eastAsia" w:ascii="楷体" w:hAnsi="楷体" w:eastAsia="楷体" w:cs="楷体"/>
            <w:color w:val="000000" w:themeColor="text1"/>
            <w:sz w:val="21"/>
            <w:szCs w:val="21"/>
            <w:lang w:eastAsia="zh-CN"/>
            <w14:textFill>
              <w14:solidFill>
                <w14:schemeClr w14:val="tx1"/>
              </w14:solidFill>
            </w14:textFill>
          </w:rPr>
          <w:t>甲方</w:t>
        </w:r>
      </w:ins>
      <w:ins w:id="165" w:author="Angely" w:date="2021-12-27T17:46:45Z">
        <w:r>
          <w:rPr>
            <w:rFonts w:hint="eastAsia" w:ascii="楷体" w:hAnsi="楷体" w:eastAsia="楷体" w:cs="楷体"/>
            <w:color w:val="000000" w:themeColor="text1"/>
            <w:sz w:val="21"/>
            <w:szCs w:val="21"/>
            <w:lang w:eastAsia="zh-CN"/>
            <w14:textFill>
              <w14:solidFill>
                <w14:schemeClr w14:val="tx1"/>
              </w14:solidFill>
            </w14:textFill>
          </w:rPr>
          <w:t>主张后</w:t>
        </w:r>
      </w:ins>
      <w:ins w:id="166" w:author="Angely" w:date="2021-12-27T17:46:46Z">
        <w:r>
          <w:rPr>
            <w:rFonts w:hint="eastAsia" w:ascii="楷体" w:hAnsi="楷体" w:eastAsia="楷体" w:cs="楷体"/>
            <w:color w:val="000000" w:themeColor="text1"/>
            <w:sz w:val="21"/>
            <w:szCs w:val="21"/>
            <w:lang w:eastAsia="zh-CN"/>
            <w14:textFill>
              <w14:solidFill>
                <w14:schemeClr w14:val="tx1"/>
              </w14:solidFill>
            </w14:textFill>
          </w:rPr>
          <w:t>的</w:t>
        </w:r>
      </w:ins>
      <w:ins w:id="167" w:author="Angely" w:date="2021-12-27T17:45:05Z">
        <w:r>
          <w:rPr>
            <w:rFonts w:hint="eastAsia" w:ascii="楷体" w:hAnsi="楷体" w:eastAsia="楷体" w:cs="楷体"/>
            <w:color w:val="000000" w:themeColor="text1"/>
            <w:sz w:val="21"/>
            <w:szCs w:val="21"/>
            <w14:textFill>
              <w14:solidFill>
                <w14:schemeClr w14:val="tx1"/>
              </w14:solidFill>
            </w14:textFill>
          </w:rPr>
          <w:t>【1】天内</w:t>
        </w:r>
      </w:ins>
      <w:ins w:id="168" w:author="Angely" w:date="2021-12-27T17:46:55Z">
        <w:r>
          <w:rPr>
            <w:rFonts w:hint="eastAsia" w:ascii="楷体" w:hAnsi="楷体" w:eastAsia="楷体" w:cs="楷体"/>
            <w:color w:val="000000" w:themeColor="text1"/>
            <w:sz w:val="21"/>
            <w:szCs w:val="21"/>
            <w:lang w:eastAsia="zh-CN"/>
            <w14:textFill>
              <w14:solidFill>
                <w14:schemeClr w14:val="tx1"/>
              </w14:solidFill>
            </w14:textFill>
          </w:rPr>
          <w:t>支付</w:t>
        </w:r>
      </w:ins>
      <w:ins w:id="169" w:author="Angely" w:date="2021-12-27T17:47:02Z">
        <w:r>
          <w:rPr>
            <w:rFonts w:hint="eastAsia" w:ascii="楷体" w:hAnsi="楷体" w:eastAsia="楷体" w:cs="楷体"/>
            <w:color w:val="000000" w:themeColor="text1"/>
            <w:sz w:val="21"/>
            <w:szCs w:val="21"/>
            <w:lang w:eastAsia="zh-CN"/>
            <w14:textFill>
              <w14:solidFill>
                <w14:schemeClr w14:val="tx1"/>
              </w14:solidFill>
            </w14:textFill>
          </w:rPr>
          <w:t>相关</w:t>
        </w:r>
      </w:ins>
      <w:ins w:id="170" w:author="Angely" w:date="2021-12-27T17:46:59Z">
        <w:r>
          <w:rPr>
            <w:rFonts w:hint="eastAsia" w:ascii="楷体" w:hAnsi="楷体" w:eastAsia="楷体" w:cs="楷体"/>
            <w:color w:val="000000" w:themeColor="text1"/>
            <w:sz w:val="21"/>
            <w:szCs w:val="21"/>
            <w:lang w:eastAsia="zh-CN"/>
            <w14:textFill>
              <w14:solidFill>
                <w14:schemeClr w14:val="tx1"/>
              </w14:solidFill>
            </w14:textFill>
          </w:rPr>
          <w:t>赔偿</w:t>
        </w:r>
      </w:ins>
      <w:ins w:id="171" w:author="Angely" w:date="2021-12-27T17:45:05Z">
        <w:r>
          <w:rPr>
            <w:rFonts w:hint="eastAsia" w:ascii="楷体" w:hAnsi="楷体" w:eastAsia="楷体" w:cs="楷体"/>
            <w:color w:val="000000" w:themeColor="text1"/>
            <w:sz w:val="21"/>
            <w:szCs w:val="21"/>
            <w14:textFill>
              <w14:solidFill>
                <w14:schemeClr w14:val="tx1"/>
              </w14:solidFill>
            </w14:textFill>
          </w:rPr>
          <w:t>。</w:t>
        </w:r>
      </w:ins>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第十二条 免责条款</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1、“不可抗力”是指合同双方不能控制、不可预见、不可预防、不可避免的事件，该事件妨碍、影响或延误任何一方根据合同履行其全部或部分义务。该事件包括但不限于：</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1）政府行为、自然灾害、战争、</w:t>
      </w:r>
      <w:r>
        <w:rPr>
          <w:rFonts w:hint="eastAsia" w:ascii="楷体" w:hAnsi="楷体" w:eastAsia="楷体" w:cs="楷体"/>
          <w:color w:val="000000" w:themeColor="text1"/>
          <w:sz w:val="21"/>
          <w:szCs w:val="21"/>
          <w:lang w:eastAsia="zh-Hans"/>
          <w14:textFill>
            <w14:solidFill>
              <w14:schemeClr w14:val="tx1"/>
            </w14:solidFill>
          </w14:textFill>
        </w:rPr>
        <w:t>疫情防控</w:t>
      </w:r>
      <w:r>
        <w:rPr>
          <w:rFonts w:hint="eastAsia" w:ascii="楷体" w:hAnsi="楷体" w:eastAsia="楷体" w:cs="楷体"/>
          <w:color w:val="000000" w:themeColor="text1"/>
          <w:sz w:val="21"/>
          <w:szCs w:val="21"/>
          <w14:textFill>
            <w14:solidFill>
              <w14:schemeClr w14:val="tx1"/>
            </w14:solidFill>
          </w14:textFill>
        </w:rPr>
        <w:t>或任何其他类似事件；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2）软件、系统等服务设备维护、检修等非人为因素造成的不可抗拒情况；</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3）基础电信业务经营者电信线路服务（网络通讯）中止；</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4）服务器或乙方渠道因遇不法攻击导致服务器临时性不能正常运行；</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5）推广平台政策变更或推广平台管制等；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6）主播突发疾病、疫情隔离等无法进行直播的情形（将有三甲医院等证明）；</w:t>
      </w:r>
    </w:p>
    <w:p>
      <w:pPr>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w:t>
      </w:r>
      <w:r>
        <w:rPr>
          <w:rFonts w:hint="eastAsia" w:ascii="楷体" w:hAnsi="楷体" w:eastAsia="楷体" w:cs="楷体"/>
          <w:color w:val="000000" w:themeColor="text1"/>
          <w:sz w:val="21"/>
          <w:szCs w:val="21"/>
          <w:lang w:eastAsia="zh-Hans"/>
          <w14:textFill>
            <w14:solidFill>
              <w14:schemeClr w14:val="tx1"/>
            </w14:solidFill>
          </w14:textFill>
        </w:rPr>
        <w:t>信息推广</w:t>
      </w:r>
      <w:r>
        <w:rPr>
          <w:rFonts w:hint="eastAsia" w:ascii="楷体" w:hAnsi="楷体" w:eastAsia="楷体" w:cs="楷体"/>
          <w:color w:val="000000" w:themeColor="text1"/>
          <w:sz w:val="21"/>
          <w:szCs w:val="21"/>
          <w14:textFill>
            <w14:solidFill>
              <w14:schemeClr w14:val="tx1"/>
            </w14:solidFill>
          </w14:textFill>
        </w:rPr>
        <w:t>发布账号被封禁</w:t>
      </w:r>
      <w:r>
        <w:rPr>
          <w:rFonts w:hint="eastAsia" w:ascii="楷体" w:hAnsi="楷体" w:eastAsia="楷体" w:cs="楷体"/>
          <w:color w:val="000000" w:themeColor="text1"/>
          <w:sz w:val="21"/>
          <w:szCs w:val="21"/>
          <w:lang w:eastAsia="zh-Hans"/>
          <w14:textFill>
            <w14:solidFill>
              <w14:schemeClr w14:val="tx1"/>
            </w14:solidFill>
          </w14:textFill>
        </w:rPr>
        <w:t>或其他平台原因无法开展信息推广服务的</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出现不可抗力事件时，知情方应以书面形式及时（不可抗力事件产生5个工作日内）、充分地通知对方，并告知该类事件对本合同可能产生的影响，并在合理期限内提供相关部门的证明文件，并应于不可抗力结束后【5】日内告知对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3、基于上述不可抗力事件导致本合同部分或全部不能履行或延迟履行，双方均不承担任何违约责任。</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第十三条 适用法律与争议解决</w:t>
      </w:r>
    </w:p>
    <w:p>
      <w:pPr>
        <w:spacing w:line="240" w:lineRule="auto"/>
        <w:ind w:firstLine="420"/>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本合同适用中华人民共和国法律。任何与本合同有关的争议，由双方协商解决，协商不成，应提交至</w:t>
      </w:r>
      <w:commentRangeStart w:id="9"/>
      <w:r>
        <w:rPr>
          <w:rFonts w:hint="eastAsia" w:ascii="楷体" w:hAnsi="楷体" w:eastAsia="楷体" w:cs="楷体"/>
          <w:color w:val="000000" w:themeColor="text1"/>
          <w:sz w:val="21"/>
          <w:szCs w:val="21"/>
          <w14:textFill>
            <w14:solidFill>
              <w14:schemeClr w14:val="tx1"/>
            </w14:solidFill>
          </w14:textFill>
        </w:rPr>
        <w:t>深圳</w:t>
      </w:r>
      <w:commentRangeEnd w:id="9"/>
      <w:r>
        <w:commentReference w:id="9"/>
      </w:r>
      <w:r>
        <w:rPr>
          <w:rFonts w:hint="eastAsia" w:ascii="楷体" w:hAnsi="楷体" w:eastAsia="楷体" w:cs="楷体"/>
          <w:color w:val="000000" w:themeColor="text1"/>
          <w:sz w:val="21"/>
          <w:szCs w:val="21"/>
          <w14:textFill>
            <w14:solidFill>
              <w14:schemeClr w14:val="tx1"/>
            </w14:solidFill>
          </w14:textFill>
        </w:rPr>
        <w:t>仲裁委员会解决。</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第十四条 通知条款</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与本合同有关的一切通知、函件，都必须以本条款确认的联系方式为准，若有变更，须提前5个工作日以书面形式（包括邮件或传真方式）通知对方。一方向另一方发出的通知，以电子邮件形式发送的，自电子邮件进入收件方指定之电子邮件系统的时间即视为已送达；以快递或挂号邮件形式发送的，以对方签收之日或发出之日起5日后视为对方收到该通知。</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2、甲方地址：</w:t>
      </w:r>
      <w:r>
        <w:rPr>
          <w:rFonts w:hint="eastAsia"/>
        </w:rPr>
        <w:t>仙桃市张沟镇闸北路一巷34号</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履约代表： </w:t>
      </w:r>
      <w:r>
        <w:rPr>
          <w:rFonts w:hint="eastAsia"/>
        </w:rPr>
        <w:t>谢其华</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电    话: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电子邮箱：</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3、乙方地址: </w:t>
      </w:r>
    </w:p>
    <w:p>
      <w:pPr>
        <w:spacing w:line="240" w:lineRule="auto"/>
        <w:textAlignment w:val="baseline"/>
        <w:rPr>
          <w:rFonts w:hint="eastAsia" w:ascii="楷体" w:hAnsi="楷体" w:eastAsia="楷体" w:cs="楷体"/>
          <w:color w:val="000000" w:themeColor="text1"/>
          <w:sz w:val="21"/>
          <w:szCs w:val="21"/>
          <w:lang w:val="zh-TW"/>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履约</w:t>
      </w:r>
      <w:r>
        <w:rPr>
          <w:rFonts w:hint="eastAsia" w:ascii="楷体" w:hAnsi="楷体" w:eastAsia="楷体" w:cs="楷体"/>
          <w:color w:val="000000" w:themeColor="text1"/>
          <w:sz w:val="21"/>
          <w:szCs w:val="21"/>
          <w:lang w:val="zh-TW"/>
          <w14:textFill>
            <w14:solidFill>
              <w14:schemeClr w14:val="tx1"/>
            </w14:solidFill>
          </w14:textFill>
        </w:rPr>
        <w:t>代表</w:t>
      </w:r>
      <w:r>
        <w:rPr>
          <w:rFonts w:hint="eastAsia" w:ascii="楷体" w:hAnsi="楷体" w:eastAsia="楷体" w:cs="楷体"/>
          <w:color w:val="000000" w:themeColor="text1"/>
          <w:sz w:val="21"/>
          <w:szCs w:val="21"/>
          <w14:textFill>
            <w14:solidFill>
              <w14:schemeClr w14:val="tx1"/>
            </w14:solidFill>
          </w14:textFill>
        </w:rPr>
        <w:t xml:space="preserve">： </w:t>
      </w:r>
      <w:r>
        <w:rPr>
          <w:rFonts w:hint="eastAsia"/>
        </w:rPr>
        <w:t>罗飞</w:t>
      </w:r>
    </w:p>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    话：</w:t>
      </w:r>
      <w:r>
        <w:rPr>
          <w:rFonts w:hint="eastAsia"/>
        </w:rPr>
        <w:t>13575706967</w:t>
      </w:r>
    </w:p>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电子邮箱：</w:t>
      </w:r>
      <w:r>
        <w:rPr>
          <w:rFonts w:hint="eastAsia"/>
        </w:rPr>
        <w:t>congrongxile@163.com</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第十五条 附则</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1、本合同自双方盖章之日起生效，一式肆份，甲方两份，乙方两份，每份合同具有同等法律效力。盖红章的合同扫描件具有法律效力。</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2、合同期限为【 </w:t>
      </w:r>
      <w:r>
        <w:rPr>
          <w:rFonts w:hint="eastAsia"/>
        </w:rPr>
        <w:t>2021</w:t>
      </w:r>
      <w:r>
        <w:rPr>
          <w:rFonts w:hint="eastAsia" w:ascii="楷体" w:hAnsi="楷体" w:eastAsia="楷体" w:cs="楷体"/>
          <w:color w:val="000000" w:themeColor="text1"/>
          <w:sz w:val="21"/>
          <w:szCs w:val="21"/>
          <w14:textFill>
            <w14:solidFill>
              <w14:schemeClr w14:val="tx1"/>
            </w14:solidFill>
          </w14:textFill>
        </w:rPr>
        <w:t xml:space="preserve"> 】年【 </w:t>
      </w:r>
      <w:r>
        <w:rPr>
          <w:rFonts w:hint="eastAsia"/>
        </w:rPr>
        <w:t>12</w:t>
      </w:r>
      <w:r>
        <w:rPr>
          <w:rFonts w:hint="eastAsia" w:ascii="楷体" w:hAnsi="楷体" w:eastAsia="楷体" w:cs="楷体"/>
          <w:color w:val="000000" w:themeColor="text1"/>
          <w:sz w:val="21"/>
          <w:szCs w:val="21"/>
          <w14:textFill>
            <w14:solidFill>
              <w14:schemeClr w14:val="tx1"/>
            </w14:solidFill>
          </w14:textFill>
        </w:rPr>
        <w:t>】月【</w:t>
      </w:r>
      <w:r>
        <w:rPr>
          <w:rFonts w:hint="eastAsia"/>
        </w:rPr>
        <w:t>10</w:t>
      </w:r>
      <w:r>
        <w:rPr>
          <w:rFonts w:hint="eastAsia" w:ascii="楷体" w:hAnsi="楷体" w:eastAsia="楷体" w:cs="楷体"/>
          <w:color w:val="000000" w:themeColor="text1"/>
          <w:sz w:val="21"/>
          <w:szCs w:val="21"/>
          <w14:textFill>
            <w14:solidFill>
              <w14:schemeClr w14:val="tx1"/>
            </w14:solidFill>
          </w14:textFill>
        </w:rPr>
        <w:t xml:space="preserve">】日至【 </w:t>
      </w:r>
      <w:r>
        <w:rPr>
          <w:rFonts w:hint="eastAsia"/>
        </w:rPr>
        <w:t>2022</w:t>
      </w:r>
      <w:r>
        <w:rPr>
          <w:rFonts w:hint="eastAsia" w:ascii="楷体" w:hAnsi="楷体" w:eastAsia="楷体" w:cs="楷体"/>
          <w:color w:val="000000" w:themeColor="text1"/>
          <w:sz w:val="21"/>
          <w:szCs w:val="21"/>
          <w14:textFill>
            <w14:solidFill>
              <w14:schemeClr w14:val="tx1"/>
            </w14:solidFill>
          </w14:textFill>
        </w:rPr>
        <w:t xml:space="preserve"> 】年【</w:t>
      </w:r>
      <w:r>
        <w:rPr>
          <w:rFonts w:hint="eastAsia"/>
        </w:rPr>
        <w:t>1</w:t>
      </w:r>
      <w:r>
        <w:rPr>
          <w:rFonts w:hint="eastAsia" w:ascii="楷体" w:hAnsi="楷体" w:eastAsia="楷体" w:cs="楷体"/>
          <w:color w:val="000000" w:themeColor="text1"/>
          <w:sz w:val="21"/>
          <w:szCs w:val="21"/>
          <w14:textFill>
            <w14:solidFill>
              <w14:schemeClr w14:val="tx1"/>
            </w14:solidFill>
          </w14:textFill>
        </w:rPr>
        <w:t xml:space="preserve"> 】月【</w:t>
      </w:r>
      <w:r>
        <w:rPr>
          <w:rFonts w:hint="eastAsia"/>
        </w:rPr>
        <w:t>31</w:t>
      </w:r>
      <w:r>
        <w:rPr>
          <w:rFonts w:hint="eastAsia" w:ascii="楷体" w:hAnsi="楷体" w:eastAsia="楷体" w:cs="楷体"/>
          <w:color w:val="000000" w:themeColor="text1"/>
          <w:sz w:val="21"/>
          <w:szCs w:val="21"/>
          <w14:textFill>
            <w14:solidFill>
              <w14:schemeClr w14:val="tx1"/>
            </w14:solidFill>
          </w14:textFill>
        </w:rPr>
        <w:t>】日，若延期直播则合同顺延。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3、未尽事宜由双方协商另行签订补充合同确定，补充合同与本合同具有同等法律效力。</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附件1：抖音入驻推广信息服务费（坑位费）标准及具体信息</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附件2：甲方产品销售资质文件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附件3：甲方产品合格证明文件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附件4：甲方营业执照复印件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【以下无正文，为《信息推广服务合同》的签署页）</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甲    方（盖章）：</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 xml:space="preserve">履约代表（签字）：                    </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 xml:space="preserve">日           期：                   </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乙    方（盖章）：</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履约代表（签字）：</w:t>
      </w: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日           期：</w:t>
      </w: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附件1 抖音入驻推广信息服务费（坑位费）标准及具体信息：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9"/>
        <w:gridCol w:w="1560"/>
        <w:gridCol w:w="1241"/>
        <w:gridCol w:w="779"/>
        <w:gridCol w:w="815"/>
        <w:gridCol w:w="1275"/>
        <w:gridCol w:w="73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90"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账号名称</w:t>
            </w:r>
          </w:p>
        </w:tc>
        <w:tc>
          <w:tcPr>
            <w:tcW w:w="1599" w:type="dxa"/>
            <w:gridSpan w:val="2"/>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主推品</w:t>
            </w:r>
          </w:p>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p>
        </w:tc>
        <w:tc>
          <w:tcPr>
            <w:tcW w:w="2020" w:type="dxa"/>
            <w:gridSpan w:val="2"/>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赠品</w:t>
            </w:r>
          </w:p>
        </w:tc>
        <w:tc>
          <w:tcPr>
            <w:tcW w:w="81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直播单价（元）</w:t>
            </w:r>
          </w:p>
        </w:tc>
        <w:tc>
          <w:tcPr>
            <w:tcW w:w="127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入驻推广信息服务费（坑位费）</w:t>
            </w:r>
            <w:r>
              <w:rPr>
                <w:rFonts w:hint="eastAsia" w:ascii="楷体" w:hAnsi="楷体" w:eastAsia="楷体" w:cs="楷体"/>
                <w:b/>
                <w:bCs/>
                <w:color w:val="000000" w:themeColor="text1"/>
                <w:sz w:val="21"/>
                <w:szCs w:val="21"/>
                <w14:textFill>
                  <w14:solidFill>
                    <w14:schemeClr w14:val="tx1"/>
                  </w14:solidFill>
                </w14:textFill>
              </w:rPr>
              <w:t>标准（万元）</w:t>
            </w:r>
          </w:p>
        </w:tc>
        <w:tc>
          <w:tcPr>
            <w:tcW w:w="73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场次数量</w:t>
            </w:r>
          </w:p>
        </w:tc>
        <w:tc>
          <w:tcPr>
            <w:tcW w:w="762"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90" w:type="dxa"/>
          </w:tcPr>
          <w:p>
            <w:pPr>
              <w:rPr>
                <w:rFonts w:hint="eastAsia"/>
              </w:rPr>
            </w:pPr>
            <w:r>
              <w:rPr>
                <w:rFonts w:hint="eastAsia"/>
              </w:rPr>
              <w:t>董先生珠宝；Host华少；董先生（小号）；新华网</w:t>
            </w: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rPr>
              <w:t>漫花手帕纸</w:t>
            </w: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rPr>
              <w:t>9.9</w:t>
            </w: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after="0"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2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合计金额</w:t>
            </w:r>
          </w:p>
        </w:tc>
        <w:tc>
          <w:tcPr>
            <w:tcW w:w="2801"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4"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大写金额</w:t>
            </w:r>
          </w:p>
        </w:tc>
        <w:tc>
          <w:tcPr>
            <w:tcW w:w="2772" w:type="dxa"/>
            <w:gridSpan w:val="3"/>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296" w:type="dxa"/>
            <w:gridSpan w:val="9"/>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备注说明：  </w:t>
            </w:r>
          </w:p>
        </w:tc>
      </w:tr>
    </w:tbl>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gely" w:date="2021-12-27T14:59:23Z" w:initials="">
    <w:p w14:paraId="02F40C77">
      <w:pPr>
        <w:pStyle w:val="2"/>
        <w:rPr>
          <w:rFonts w:hint="eastAsia" w:eastAsiaTheme="minorEastAsia"/>
          <w:lang w:eastAsia="zh-CN"/>
        </w:rPr>
      </w:pPr>
      <w:r>
        <w:rPr>
          <w:rFonts w:hint="eastAsia"/>
          <w:lang w:eastAsia="zh-CN"/>
        </w:rPr>
        <w:t>注意：本条款对甲方极为不利，相当于约定了乙方对合同内容具有修改权或者解除权。</w:t>
      </w:r>
    </w:p>
  </w:comment>
  <w:comment w:id="1" w:author="Angely" w:date="2021-12-27T14:57:19Z" w:initials="">
    <w:p w14:paraId="134629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44"/>
        <w:rPr>
          <w:rFonts w:ascii="Tahoma" w:hAnsi="Tahoma" w:eastAsia="Tahoma" w:cs="Tahoma"/>
          <w:i w:val="0"/>
          <w:iCs w:val="0"/>
          <w:caps w:val="0"/>
          <w:color w:val="666666"/>
          <w:spacing w:val="0"/>
          <w:sz w:val="19"/>
          <w:szCs w:val="19"/>
        </w:rPr>
      </w:pPr>
      <w:r>
        <w:rPr>
          <w:rFonts w:hint="eastAsia" w:ascii="仿宋" w:hAnsi="仿宋" w:eastAsia="仿宋" w:cs="仿宋"/>
          <w:i w:val="0"/>
          <w:iCs w:val="0"/>
          <w:caps w:val="0"/>
          <w:color w:val="000000"/>
          <w:spacing w:val="0"/>
          <w:sz w:val="22"/>
          <w:szCs w:val="22"/>
          <w:shd w:val="clear" w:fill="FFFFFF"/>
          <w:lang w:eastAsia="zh-CN"/>
        </w:rPr>
        <w:t>提示：</w:t>
      </w:r>
      <w:r>
        <w:rPr>
          <w:rFonts w:hint="eastAsia" w:ascii="仿宋" w:hAnsi="仿宋" w:eastAsia="仿宋" w:cs="仿宋"/>
          <w:i w:val="0"/>
          <w:iCs w:val="0"/>
          <w:caps w:val="0"/>
          <w:color w:val="000000"/>
          <w:spacing w:val="0"/>
          <w:sz w:val="22"/>
          <w:szCs w:val="22"/>
          <w:shd w:val="clear" w:fill="FFFFFF"/>
        </w:rPr>
        <w:t>主播系第三方网红、名人的</w:t>
      </w:r>
      <w:r>
        <w:rPr>
          <w:rFonts w:ascii="仿宋" w:hAnsi="仿宋" w:eastAsia="仿宋" w:cs="仿宋"/>
          <w:i w:val="0"/>
          <w:iCs w:val="0"/>
          <w:caps w:val="0"/>
          <w:color w:val="666666"/>
          <w:spacing w:val="0"/>
          <w:sz w:val="19"/>
          <w:szCs w:val="19"/>
          <w:shd w:val="clear" w:fill="FFFFFF"/>
        </w:rPr>
        <w:t>。</w:t>
      </w:r>
    </w:p>
    <w:p w14:paraId="2E5910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44"/>
        <w:jc w:val="both"/>
        <w:rPr>
          <w:rFonts w:ascii="Calibri" w:hAnsi="Calibri" w:cs="Calibri"/>
          <w:i w:val="0"/>
          <w:iCs w:val="0"/>
          <w:caps w:val="0"/>
          <w:color w:val="000000"/>
          <w:spacing w:val="0"/>
          <w:sz w:val="16"/>
          <w:szCs w:val="16"/>
        </w:rPr>
      </w:pPr>
      <w:r>
        <w:rPr>
          <w:rFonts w:hint="eastAsia" w:ascii="仿宋" w:hAnsi="仿宋" w:eastAsia="仿宋" w:cs="仿宋"/>
          <w:i w:val="0"/>
          <w:iCs w:val="0"/>
          <w:caps w:val="0"/>
          <w:color w:val="000000"/>
          <w:spacing w:val="0"/>
          <w:sz w:val="22"/>
          <w:szCs w:val="22"/>
          <w:shd w:val="clear" w:fill="FFFFFF"/>
        </w:rPr>
        <w:t>根据《广告法》 第五十六条之规定“关系消费者生命健康的商品或者服务的虚假广告，造成消费者损害的，其广告经营者、广告发布者、广告代言人应当与广告主承担连带责任。 前款规定以外的商品或者服务的虚假广告，造成消费者损害的，其广告经营者、广告发布者、广告代言人，明知或者应知广告虚假仍设计、制作、代理、发布或者作推荐、证明的，应当与广告主承担连带责任。”《消费者权益保护法》第四十五条之规定“社会团体或者其他组织、个人在关系消费者生命健康商品或者服务的虚假广告或者其他虚假宣传中向消费者推荐商品或者服务，造成消费者损害的，应当与提供该商品或者服务的经营者承担连带责任。”《食品安全法》第一百零四条之规定“社会团体或者其他组织、个人在虚假广告或者其他虚假宣传中向消费者推荐食品，使消费者的合法权益受到损害的，应当与食品生产经营者承担连带责任。”《产品质量法》第五十八条之规定“社会团体、社会中介机构对产品质量作出承诺、保证，而该产品又不符合其承诺、保证的质量要求，给消费者造成损失的，与产品的生产者、销售者承担连带责任。”</w:t>
      </w:r>
    </w:p>
    <w:p w14:paraId="4E4276FB">
      <w:pPr>
        <w:pStyle w:val="2"/>
      </w:pPr>
    </w:p>
  </w:comment>
  <w:comment w:id="2" w:author="Angely" w:date="2021-12-27T15:04:57Z" w:initials="">
    <w:p w14:paraId="72273612">
      <w:pPr>
        <w:pStyle w:val="2"/>
        <w:rPr>
          <w:rFonts w:hint="eastAsia" w:eastAsiaTheme="minorEastAsia"/>
          <w:lang w:val="en-US" w:eastAsia="zh-CN"/>
        </w:rPr>
      </w:pPr>
      <w:r>
        <w:rPr>
          <w:rFonts w:hint="eastAsia"/>
          <w:lang w:val="en-US" w:eastAsia="zh-CN"/>
        </w:rPr>
        <w:t>注意：该条款的约定导致甲方选择无意义，结果都是以上述两种模式中乙方收益最高的模式收取费用。</w:t>
      </w:r>
    </w:p>
  </w:comment>
  <w:comment w:id="3" w:author="Angely" w:date="2021-12-27T15:21:02Z" w:initials="">
    <w:p w14:paraId="09D16E0F">
      <w:pPr>
        <w:pStyle w:val="2"/>
        <w:rPr>
          <w:rFonts w:hint="eastAsia" w:eastAsiaTheme="minorEastAsia"/>
          <w:lang w:eastAsia="zh-CN"/>
        </w:rPr>
      </w:pPr>
      <w:r>
        <w:rPr>
          <w:rFonts w:hint="eastAsia"/>
          <w:lang w:eastAsia="zh-CN"/>
        </w:rPr>
        <w:t>提示：本条款也表明选择模式无意义，都是以乙方最高收益的模式结算。</w:t>
      </w:r>
    </w:p>
  </w:comment>
  <w:comment w:id="4" w:author="Angely" w:date="2021-12-27T15:25:07Z" w:initials="">
    <w:p w14:paraId="5707684C">
      <w:pPr>
        <w:pStyle w:val="2"/>
        <w:rPr>
          <w:rFonts w:hint="eastAsia" w:eastAsiaTheme="minorEastAsia"/>
          <w:lang w:eastAsia="zh-CN"/>
        </w:rPr>
      </w:pPr>
      <w:r>
        <w:rPr>
          <w:rFonts w:hint="eastAsia"/>
          <w:lang w:eastAsia="zh-CN"/>
        </w:rPr>
        <w:t>风险提示：修改前该条款的约定表明乙方可以依据自己的判定，直接划扣甲方的账户中的金额。</w:t>
      </w:r>
    </w:p>
  </w:comment>
  <w:comment w:id="5" w:author="Angely" w:date="2021-12-27T15:32:34Z" w:initials="">
    <w:p w14:paraId="3A834E01">
      <w:pPr>
        <w:pStyle w:val="2"/>
        <w:rPr>
          <w:rFonts w:hint="eastAsia" w:eastAsiaTheme="minorEastAsia"/>
          <w:lang w:eastAsia="zh-CN"/>
        </w:rPr>
      </w:pPr>
      <w:r>
        <w:rPr>
          <w:rFonts w:hint="eastAsia"/>
          <w:lang w:eastAsia="zh-CN"/>
        </w:rPr>
        <w:t>风险提示：根据谁主张谁举证的原则，不存在相关问题，甲方无需对此承担举证责任，但依据修改前的合同约定，却由甲方承担。</w:t>
      </w:r>
    </w:p>
  </w:comment>
  <w:comment w:id="6" w:author="Angely" w:date="2021-12-27T15:53:06Z" w:initials="">
    <w:p w14:paraId="51BD6FD8">
      <w:pPr>
        <w:pStyle w:val="2"/>
        <w:rPr>
          <w:rFonts w:hint="default" w:eastAsia="楷体"/>
          <w:lang w:val="en-US" w:eastAsia="zh-CN"/>
        </w:rPr>
      </w:pPr>
      <w:r>
        <w:rPr>
          <w:rFonts w:hint="eastAsia"/>
          <w:lang w:eastAsia="zh-CN"/>
        </w:rPr>
        <w:t>指定是什么意思？</w:t>
      </w:r>
      <w:r>
        <w:rPr>
          <w:rFonts w:hint="eastAsia" w:ascii="楷体" w:hAnsi="楷体" w:eastAsia="楷体" w:cs="楷体"/>
          <w:color w:val="000000" w:themeColor="text1"/>
          <w:sz w:val="21"/>
          <w:szCs w:val="21"/>
          <w14:textFill>
            <w14:solidFill>
              <w14:schemeClr w14:val="tx1"/>
            </w14:solidFill>
          </w14:textFill>
        </w:rPr>
        <w:t>深圳市百家星耀信息科技有限公司</w:t>
      </w:r>
      <w:r>
        <w:rPr>
          <w:rFonts w:hint="eastAsia" w:ascii="楷体" w:hAnsi="楷体" w:eastAsia="楷体" w:cs="楷体"/>
          <w:color w:val="000000" w:themeColor="text1"/>
          <w:sz w:val="21"/>
          <w:szCs w:val="21"/>
          <w:lang w:eastAsia="zh-CN"/>
          <w14:textFill>
            <w14:solidFill>
              <w14:schemeClr w14:val="tx1"/>
            </w14:solidFill>
          </w14:textFill>
        </w:rPr>
        <w:t>不是本合同的乙方吗？</w:t>
      </w:r>
    </w:p>
  </w:comment>
  <w:comment w:id="7" w:author="Angely" w:date="2021-12-27T17:18:59Z" w:initials="">
    <w:p w14:paraId="33E10F16">
      <w:pPr>
        <w:pStyle w:val="2"/>
        <w:rPr>
          <w:rFonts w:hint="eastAsia" w:eastAsiaTheme="minorEastAsia"/>
          <w:lang w:eastAsia="zh-CN"/>
        </w:rPr>
      </w:pPr>
      <w:r>
        <w:rPr>
          <w:rFonts w:hint="eastAsia"/>
          <w:lang w:eastAsia="zh-CN"/>
        </w:rPr>
        <w:t>本条与违约责任第三项有关。请仔细审阅。</w:t>
      </w:r>
    </w:p>
  </w:comment>
  <w:comment w:id="8" w:author="Angely" w:date="2021-12-27T17:13:00Z" w:initials="">
    <w:p w14:paraId="4FAD5D2D">
      <w:pPr>
        <w:pStyle w:val="2"/>
        <w:rPr>
          <w:rFonts w:hint="eastAsia" w:eastAsiaTheme="minorEastAsia"/>
          <w:lang w:eastAsia="zh-CN"/>
        </w:rPr>
      </w:pPr>
      <w:r>
        <w:rPr>
          <w:rFonts w:hint="eastAsia"/>
          <w:lang w:eastAsia="zh-CN"/>
        </w:rPr>
        <w:t>偏高，一般为万分之四、五。</w:t>
      </w:r>
    </w:p>
  </w:comment>
  <w:comment w:id="9" w:author="Angely" w:date="2021-12-27T17:14:29Z" w:initials="">
    <w:p w14:paraId="390B4CB1">
      <w:pPr>
        <w:pStyle w:val="2"/>
        <w:rPr>
          <w:rFonts w:hint="eastAsia" w:eastAsiaTheme="minorEastAsia"/>
          <w:lang w:eastAsia="zh-CN"/>
        </w:rPr>
      </w:pPr>
      <w:r>
        <w:rPr>
          <w:rFonts w:hint="eastAsia"/>
          <w:lang w:eastAsia="zh-CN"/>
        </w:rPr>
        <w:t>可以更改为对己方方便的仲裁委或法院。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F40C77" w15:done="0"/>
  <w15:commentEx w15:paraId="4E4276FB" w15:done="0"/>
  <w15:commentEx w15:paraId="72273612" w15:done="0"/>
  <w15:commentEx w15:paraId="09D16E0F" w15:done="0"/>
  <w15:commentEx w15:paraId="5707684C" w15:done="0"/>
  <w15:commentEx w15:paraId="3A834E01" w15:done="0"/>
  <w15:commentEx w15:paraId="51BD6FD8" w15:done="0"/>
  <w15:commentEx w15:paraId="33E10F16" w15:done="0"/>
  <w15:commentEx w15:paraId="4FAD5D2D" w15:done="0"/>
  <w15:commentEx w15:paraId="390B4C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Lantinghei SC Demibol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bCs/>
      </w:rPr>
    </w:pPr>
    <w:r>
      <w:pict>
        <v:shape id="PowerPlusWaterMarkObject16865700" o:spid="_x0000_s4097" o:spt="136" type="#_x0000_t136" style="position:absolute;left:0pt;height:213.25pt;width:374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text="f" aspectratio="t"/>
          <v:textpath on="t" fitshape="t" fitpath="t" trim="t" xscale="f" string="保密" style="font-family:宋体;font-size:36pt;v-text-align:center;"/>
        </v:shape>
      </w:pict>
    </w:r>
    <w:r>
      <w:rPr>
        <w:rFonts w:hint="eastAsia"/>
        <w:b/>
        <w:bCs/>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03F5"/>
    <w:multiLevelType w:val="singleLevel"/>
    <w:tmpl w:val="BF9203F5"/>
    <w:lvl w:ilvl="0" w:tentative="0">
      <w:start w:val="4"/>
      <w:numFmt w:val="chineseCounting"/>
      <w:suff w:val="space"/>
      <w:lvlText w:val="第%1条"/>
      <w:lvlJc w:val="left"/>
      <w:rPr>
        <w:rFonts w:hint="eastAsia"/>
      </w:rPr>
    </w:lvl>
  </w:abstractNum>
  <w:abstractNum w:abstractNumId="1">
    <w:nsid w:val="0CD0EDB2"/>
    <w:multiLevelType w:val="singleLevel"/>
    <w:tmpl w:val="0CD0EDB2"/>
    <w:lvl w:ilvl="0" w:tentative="0">
      <w:start w:val="1"/>
      <w:numFmt w:val="decimal"/>
      <w:suff w:val="nothing"/>
      <w:lvlText w:val="%1、"/>
      <w:lvlJc w:val="left"/>
    </w:lvl>
  </w:abstractNum>
  <w:abstractNum w:abstractNumId="2">
    <w:nsid w:val="5EC8D62E"/>
    <w:multiLevelType w:val="singleLevel"/>
    <w:tmpl w:val="5EC8D62E"/>
    <w:lvl w:ilvl="0" w:tentative="0">
      <w:start w:val="1"/>
      <w:numFmt w:val="decimal"/>
      <w:suff w:val="nothing"/>
      <w:lvlText w:val="%1、"/>
      <w:lvlJc w:val="left"/>
    </w:lvl>
  </w:abstractNum>
  <w:abstractNum w:abstractNumId="3">
    <w:nsid w:val="5EF47FCE"/>
    <w:multiLevelType w:val="singleLevel"/>
    <w:tmpl w:val="5EF47FCE"/>
    <w:lvl w:ilvl="0" w:tentative="0">
      <w:start w:val="1"/>
      <w:numFmt w:val="decimal"/>
      <w:suff w:val="nothing"/>
      <w:lvlText w:val="%1）"/>
      <w:lvlJc w:val="left"/>
    </w:lvl>
  </w:abstractNum>
  <w:abstractNum w:abstractNumId="4">
    <w:nsid w:val="7ADC2A62"/>
    <w:multiLevelType w:val="singleLevel"/>
    <w:tmpl w:val="7ADC2A62"/>
    <w:lvl w:ilvl="0" w:tentative="0">
      <w:start w:val="3"/>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gely">
    <w15:presenceInfo w15:providerId="WPS Office" w15:userId="3035039748"/>
  </w15:person>
  <w15:person w15:author="万律365">
    <w15:presenceInfo w15:providerId="WPS Office" w15:userId="55164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544DD"/>
    <w:rsid w:val="124544DD"/>
    <w:rsid w:val="21FE0003"/>
    <w:rsid w:val="2CD465A8"/>
    <w:rsid w:val="40FA4091"/>
    <w:rsid w:val="63B0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3"/>
    <w:basedOn w:val="1"/>
    <w:qFormat/>
    <w:uiPriority w:val="34"/>
    <w:pPr>
      <w:ind w:firstLine="420" w:firstLineChars="200"/>
    </w:pPr>
  </w:style>
  <w:style w:type="paragraph" w:customStyle="1" w:styleId="10">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2021-12-27T06:11:00Z</dcterms:created>
  <dc:creator>Angely</dc:creator>
  <cp:lastModifiedBy>万律365</cp:lastModifiedBy>
  <dcterms:modified xsi:type="dcterms:W3CDTF">2022-01-09T07:18:14Z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4B0F41AC5A6B4301834974AD730CCF0A</vt:lpwstr>
  </property>
</Properties>
</file>