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CE8CF" w:themeColor="background1"/>
  <w:body>
    <w:p>
      <w:pPr>
        <w:tabs>
          <w:tab w:val="left" w:pos="309"/>
        </w:tabs>
        <w:bidi w:val="0"/>
        <w:adjustRightInd w:val="0"/>
        <w:snapToGrid w:val="0"/>
        <w:ind w:firstLine="800" w:firstLineChars="400"/>
        <w:jc w:val="left"/>
        <w:rPr>
          <w:rFonts w:hint="eastAsia" w:ascii="微软雅黑" w:hAnsi="微软雅黑" w:eastAsia="微软雅黑" w:cs="微软雅黑"/>
          <w:bCs/>
          <w:color w:val="000000" w:themeColor="text1" w:themeShade="80"/>
          <w:sz w:val="20"/>
          <w:szCs w:val="20"/>
          <w:lang w:val="en-US" w:eastAsia="zh-CN"/>
        </w:rPr>
      </w:pPr>
      <w:bookmarkStart w:id="0" w:name="OLE_LINK29"/>
      <w:bookmarkStart w:id="1" w:name="OLE_LINK27"/>
      <w:bookmarkStart w:id="2" w:name="OLE_LINK28"/>
      <w:r>
        <w:rPr>
          <w:rFonts w:ascii="微软雅黑" w:hAnsi="微软雅黑" w:eastAsia="微软雅黑" w:cs="微软雅黑"/>
          <w:bCs/>
          <w:color w:val="000000" w:themeColor="text1" w:themeShade="80"/>
          <w:sz w:val="20"/>
          <w:szCs w:val="20"/>
        </w:rPr>
        <w:drawing>
          <wp:inline distT="0" distB="0" distL="114300" distR="114300">
            <wp:extent cx="875665" cy="775970"/>
            <wp:effectExtent l="0" t="0" r="8255" b="1270"/>
            <wp:docPr id="1" name="图片 1" descr="微信图片_20210925102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0925102744"/>
                    <pic:cNvPicPr>
                      <a:picLocks noChangeAspect="1"/>
                    </pic:cNvPicPr>
                  </pic:nvPicPr>
                  <pic:blipFill>
                    <a:blip r:embed="rId6"/>
                    <a:stretch>
                      <a:fillRect/>
                    </a:stretch>
                  </pic:blipFill>
                  <pic:spPr>
                    <a:xfrm>
                      <a:off x="0" y="0"/>
                      <a:ext cx="875665" cy="775970"/>
                    </a:xfrm>
                    <a:prstGeom prst="rect">
                      <a:avLst/>
                    </a:prstGeom>
                  </pic:spPr>
                </pic:pic>
              </a:graphicData>
            </a:graphic>
          </wp:inline>
        </w:drawing>
      </w:r>
      <w:r>
        <w:rPr>
          <w:rFonts w:hint="eastAsia" w:ascii="微软雅黑" w:hAnsi="微软雅黑" w:eastAsia="微软雅黑" w:cs="微软雅黑"/>
          <w:b/>
          <w:sz w:val="32"/>
          <w:highlight w:val="none"/>
          <w:lang w:eastAsia="zh-CN"/>
        </w:rPr>
        <w:t>安徽皓文</w:t>
      </w:r>
      <w:r>
        <w:rPr>
          <w:rFonts w:hint="eastAsia" w:ascii="微软雅黑" w:hAnsi="微软雅黑" w:eastAsia="微软雅黑" w:cs="微软雅黑"/>
          <w:b/>
          <w:sz w:val="32"/>
          <w:highlight w:val="none"/>
          <w:lang w:val="en-US" w:eastAsia="zh-CN"/>
        </w:rPr>
        <w:t>文化</w:t>
      </w:r>
      <w:r>
        <w:rPr>
          <w:rFonts w:hint="eastAsia" w:ascii="微软雅黑" w:hAnsi="微软雅黑" w:eastAsia="微软雅黑" w:cs="微软雅黑"/>
          <w:b/>
          <w:sz w:val="32"/>
          <w:highlight w:val="none"/>
          <w:lang w:eastAsia="zh-CN"/>
        </w:rPr>
        <w:t>传媒有限公司</w:t>
      </w:r>
      <w:r>
        <w:rPr>
          <w:rFonts w:hint="eastAsia" w:ascii="微软雅黑" w:hAnsi="微软雅黑" w:eastAsia="微软雅黑" w:cs="微软雅黑"/>
          <w:b/>
          <w:sz w:val="32"/>
          <w:highlight w:val="none"/>
        </w:rPr>
        <w:t>直播</w:t>
      </w:r>
      <w:r>
        <w:rPr>
          <w:rFonts w:hint="eastAsia" w:ascii="微软雅黑" w:hAnsi="微软雅黑" w:eastAsia="微软雅黑" w:cs="微软雅黑"/>
          <w:b/>
          <w:color w:val="000000" w:themeColor="text1" w:themeShade="80"/>
          <w:sz w:val="32"/>
          <w:szCs w:val="32"/>
          <w:highlight w:val="none"/>
        </w:rPr>
        <w:t>服务协议</w:t>
      </w:r>
      <w:r>
        <w:rPr>
          <w:rFonts w:hint="eastAsia" w:ascii="微软雅黑" w:hAnsi="微软雅黑" w:eastAsia="微软雅黑" w:cs="微软雅黑"/>
          <w:bCs/>
          <w:color w:val="000000" w:themeColor="text1" w:themeShade="80"/>
          <w:sz w:val="20"/>
          <w:szCs w:val="20"/>
          <w:lang w:val="en-US" w:eastAsia="zh-CN"/>
        </w:rPr>
        <w:t xml:space="preserve">    </w:t>
      </w:r>
    </w:p>
    <w:p>
      <w:pPr>
        <w:tabs>
          <w:tab w:val="left" w:pos="309"/>
        </w:tabs>
        <w:bidi w:val="0"/>
        <w:adjustRightInd w:val="0"/>
        <w:snapToGrid w:val="0"/>
        <w:ind w:firstLine="800" w:firstLineChars="400"/>
        <w:jc w:val="left"/>
        <w:rPr>
          <w:rFonts w:hint="eastAsia" w:cs="微软雅黑"/>
          <w:sz w:val="21"/>
          <w:szCs w:val="21"/>
          <w:highlight w:val="none"/>
        </w:rPr>
      </w:pPr>
      <w:r>
        <w:rPr>
          <w:rFonts w:hint="eastAsia" w:ascii="微软雅黑" w:hAnsi="微软雅黑" w:eastAsia="微软雅黑" w:cs="微软雅黑"/>
          <w:bCs/>
          <w:color w:val="000000" w:themeColor="text1" w:themeShade="80"/>
          <w:sz w:val="20"/>
          <w:szCs w:val="20"/>
          <w:lang w:val="en-US" w:eastAsia="zh-CN"/>
        </w:rPr>
        <w:t xml:space="preserve">                                                </w:t>
      </w:r>
      <w:r>
        <w:rPr>
          <w:rFonts w:hint="eastAsia" w:ascii="微软雅黑" w:hAnsi="微软雅黑" w:eastAsia="微软雅黑" w:cs="微软雅黑"/>
          <w:b w:val="0"/>
          <w:bCs/>
          <w:color w:val="000000" w:themeColor="text1" w:themeShade="80"/>
          <w:sz w:val="20"/>
          <w:szCs w:val="20"/>
          <w:lang w:val="en-US" w:eastAsia="zh-CN"/>
        </w:rPr>
        <w:t xml:space="preserve"> </w:t>
      </w:r>
      <w:r>
        <w:rPr>
          <w:rFonts w:hint="eastAsia" w:ascii="微软雅黑" w:hAnsi="微软雅黑" w:eastAsia="微软雅黑" w:cs="微软雅黑"/>
          <w:b w:val="0"/>
          <w:bCs/>
          <w:color w:val="000000" w:themeColor="text1" w:themeShade="80"/>
          <w:sz w:val="15"/>
          <w:szCs w:val="15"/>
          <w:lang w:val="en-US" w:eastAsia="zh-CN"/>
        </w:rPr>
        <w:t xml:space="preserve"> </w:t>
      </w:r>
      <w:r>
        <w:rPr>
          <w:rFonts w:hint="eastAsia" w:cs="微软雅黑"/>
          <w:b w:val="0"/>
          <w:bCs/>
          <w:sz w:val="18"/>
          <w:szCs w:val="18"/>
          <w:highlight w:val="none"/>
          <w:lang w:val="en-US" w:eastAsia="zh-CN"/>
        </w:rPr>
        <w:t xml:space="preserve">             </w:t>
      </w:r>
      <w:r>
        <w:rPr>
          <w:rFonts w:hint="eastAsia" w:ascii="微软雅黑" w:hAnsi="微软雅黑" w:eastAsia="微软雅黑" w:cs="微软雅黑"/>
          <w:b w:val="0"/>
          <w:bCs/>
          <w:color w:val="000000" w:themeColor="text1" w:themeShade="80"/>
          <w:sz w:val="20"/>
          <w:szCs w:val="20"/>
          <w:lang w:val="en-US" w:eastAsia="zh-CN"/>
        </w:rPr>
        <w:t xml:space="preserve">        </w:t>
      </w:r>
      <w:r>
        <w:rPr>
          <w:rFonts w:hint="eastAsia" w:ascii="微软雅黑" w:hAnsi="微软雅黑" w:eastAsia="微软雅黑" w:cs="微软雅黑"/>
          <w:bCs/>
          <w:color w:val="000000" w:themeColor="text1" w:themeShade="80"/>
          <w:sz w:val="20"/>
          <w:szCs w:val="20"/>
          <w:lang w:val="en-US" w:eastAsia="zh-CN"/>
        </w:rPr>
        <w:t xml:space="preserve">                                     </w:t>
      </w:r>
      <w:bookmarkStart w:id="3" w:name="OLE_LINK21"/>
      <w:bookmarkStart w:id="4" w:name="OLE_LINK22"/>
    </w:p>
    <w:p>
      <w:pPr>
        <w:pStyle w:val="6"/>
        <w:keepNext w:val="0"/>
        <w:keepLines w:val="0"/>
        <w:pageBreakBefore w:val="0"/>
        <w:tabs>
          <w:tab w:val="center" w:pos="4153"/>
          <w:tab w:val="left" w:pos="6963"/>
        </w:tabs>
        <w:kinsoku/>
        <w:wordWrap/>
        <w:overflowPunct/>
        <w:topLinePunct w:val="0"/>
        <w:autoSpaceDE/>
        <w:autoSpaceDN/>
        <w:bidi w:val="0"/>
        <w:adjustRightInd w:val="0"/>
        <w:snapToGrid/>
        <w:spacing w:beforeLines="0" w:afterLines="0"/>
        <w:ind w:firstLine="422" w:firstLineChars="200"/>
        <w:textAlignment w:val="auto"/>
        <w:rPr>
          <w:rFonts w:hint="default" w:eastAsia="宋体" w:cs="微软雅黑"/>
          <w:sz w:val="21"/>
          <w:szCs w:val="21"/>
          <w:highlight w:val="none"/>
          <w:u w:val="single"/>
          <w:lang w:val="en-US" w:eastAsia="zh-CN"/>
        </w:rPr>
      </w:pPr>
      <w:r>
        <w:rPr>
          <w:rFonts w:hint="eastAsia" w:eastAsia="宋体" w:cs="微软雅黑"/>
          <w:sz w:val="21"/>
          <w:szCs w:val="21"/>
          <w:highlight w:val="none"/>
        </w:rPr>
        <w:t>甲</w:t>
      </w:r>
      <w:r>
        <w:rPr>
          <w:rFonts w:hint="eastAsia" w:eastAsia="宋体" w:cs="微软雅黑"/>
          <w:sz w:val="21"/>
          <w:szCs w:val="21"/>
          <w:highlight w:val="none"/>
          <w:lang w:val="en-US" w:eastAsia="zh-CN"/>
        </w:rPr>
        <w:t xml:space="preserve">    </w:t>
      </w:r>
      <w:r>
        <w:rPr>
          <w:rFonts w:hint="eastAsia" w:eastAsia="宋体" w:cs="微软雅黑"/>
          <w:sz w:val="21"/>
          <w:szCs w:val="21"/>
          <w:highlight w:val="none"/>
        </w:rPr>
        <w:t>方：</w:t>
      </w:r>
      <w:r>
        <w:rPr>
          <w:rFonts w:hint="eastAsia" w:eastAsia="宋体" w:cs="微软雅黑"/>
          <w:sz w:val="21"/>
          <w:szCs w:val="21"/>
          <w:highlight w:val="none"/>
          <w:u w:val="single"/>
          <w:lang w:val="en-US" w:eastAsia="zh-CN"/>
        </w:rPr>
        <w:t xml:space="preserve"> 北京有茶生活文化有限公司              </w:t>
      </w:r>
      <w:r>
        <w:rPr>
          <w:rFonts w:hint="eastAsia" w:eastAsia="宋体" w:cs="微软雅黑"/>
          <w:sz w:val="21"/>
          <w:szCs w:val="21"/>
          <w:highlight w:val="none"/>
          <w:lang w:val="en-US" w:eastAsia="zh-CN"/>
        </w:rPr>
        <w:t xml:space="preserve">         </w:t>
      </w:r>
    </w:p>
    <w:p>
      <w:pPr>
        <w:keepNext w:val="0"/>
        <w:keepLines w:val="0"/>
        <w:pageBreakBefore w:val="0"/>
        <w:kinsoku/>
        <w:wordWrap/>
        <w:overflowPunct/>
        <w:topLinePunct w:val="0"/>
        <w:autoSpaceDE/>
        <w:autoSpaceDN/>
        <w:bidi w:val="0"/>
        <w:adjustRightInd w:val="0"/>
        <w:snapToGrid/>
        <w:ind w:firstLine="420" w:firstLineChars="200"/>
        <w:textAlignment w:val="auto"/>
        <w:rPr>
          <w:rFonts w:hint="eastAsia" w:ascii="微软雅黑" w:hAnsi="微软雅黑" w:eastAsia="宋体" w:cs="微软雅黑"/>
          <w:sz w:val="21"/>
          <w:szCs w:val="21"/>
          <w:lang w:eastAsia="zh-CN"/>
        </w:rPr>
      </w:pPr>
      <w:r>
        <w:rPr>
          <w:rFonts w:hint="eastAsia" w:ascii="微软雅黑" w:hAnsi="微软雅黑" w:eastAsia="宋体" w:cs="微软雅黑"/>
          <w:sz w:val="21"/>
          <w:szCs w:val="21"/>
          <w:lang w:eastAsia="zh-CN"/>
        </w:rPr>
        <w:t>联系电话：</w:t>
      </w:r>
      <w:r>
        <w:rPr>
          <w:rFonts w:hint="eastAsia" w:ascii="微软雅黑" w:hAnsi="微软雅黑" w:cs="微软雅黑"/>
          <w:sz w:val="21"/>
          <w:szCs w:val="21"/>
          <w:u w:val="single"/>
          <w:lang w:val="en-US" w:eastAsia="zh-CN"/>
        </w:rPr>
        <w:t>15210049322</w:t>
      </w:r>
      <w:r>
        <w:rPr>
          <w:rFonts w:hint="eastAsia" w:ascii="微软雅黑" w:hAnsi="微软雅黑" w:eastAsia="宋体" w:cs="微软雅黑"/>
          <w:sz w:val="21"/>
          <w:szCs w:val="21"/>
          <w:u w:val="single"/>
          <w:lang w:val="en-US" w:eastAsia="zh-CN"/>
        </w:rPr>
        <w:t xml:space="preserve">  </w:t>
      </w:r>
      <w:r>
        <w:rPr>
          <w:rFonts w:hint="eastAsia" w:ascii="微软雅黑" w:hAnsi="微软雅黑" w:cs="微软雅黑"/>
          <w:sz w:val="21"/>
          <w:szCs w:val="21"/>
          <w:u w:val="single"/>
          <w:lang w:val="en-US" w:eastAsia="zh-CN"/>
        </w:rPr>
        <w:t xml:space="preserve">            </w:t>
      </w:r>
      <w:ins w:id="0" w:author="w" w:date="2022-03-19T08:50:26Z">
        <w:r>
          <w:rPr>
            <w:rFonts w:hint="eastAsia" w:ascii="微软雅黑" w:hAnsi="微软雅黑" w:cs="微软雅黑"/>
            <w:sz w:val="21"/>
            <w:szCs w:val="21"/>
            <w:u w:val="single"/>
            <w:lang w:val="en-US" w:eastAsia="zh-CN"/>
          </w:rPr>
          <w:t xml:space="preserve"> </w:t>
        </w:r>
      </w:ins>
      <w:ins w:id="1" w:author="w" w:date="2022-03-19T08:50:27Z">
        <w:r>
          <w:rPr>
            <w:rFonts w:hint="eastAsia" w:ascii="微软雅黑" w:hAnsi="微软雅黑" w:cs="微软雅黑"/>
            <w:sz w:val="21"/>
            <w:szCs w:val="21"/>
            <w:u w:val="single"/>
            <w:lang w:val="en-US" w:eastAsia="zh-CN"/>
          </w:rPr>
          <w:t xml:space="preserve">   </w:t>
        </w:r>
      </w:ins>
      <w:ins w:id="2" w:author="w" w:date="2022-03-19T08:50:28Z">
        <w:r>
          <w:rPr>
            <w:rFonts w:hint="eastAsia" w:ascii="微软雅黑" w:hAnsi="微软雅黑" w:cs="微软雅黑"/>
            <w:sz w:val="21"/>
            <w:szCs w:val="21"/>
            <w:u w:val="single"/>
            <w:lang w:val="en-US" w:eastAsia="zh-CN"/>
          </w:rPr>
          <w:t xml:space="preserve"> </w:t>
        </w:r>
      </w:ins>
      <w:r>
        <w:rPr>
          <w:rFonts w:hint="eastAsia" w:ascii="微软雅黑" w:hAnsi="微软雅黑" w:cs="微软雅黑"/>
          <w:sz w:val="21"/>
          <w:szCs w:val="21"/>
          <w:u w:val="single"/>
          <w:lang w:val="en-US" w:eastAsia="zh-CN"/>
        </w:rPr>
        <w:t xml:space="preserve">     </w:t>
      </w:r>
      <w:r>
        <w:rPr>
          <w:rFonts w:hint="eastAsia" w:ascii="微软雅黑" w:hAnsi="微软雅黑" w:eastAsia="宋体" w:cs="微软雅黑"/>
          <w:sz w:val="21"/>
          <w:szCs w:val="21"/>
          <w:u w:val="single"/>
          <w:lang w:val="en-US" w:eastAsia="zh-CN"/>
        </w:rPr>
        <w:t xml:space="preserve">  </w:t>
      </w:r>
      <w:r>
        <w:rPr>
          <w:rFonts w:hint="eastAsia" w:ascii="微软雅黑" w:hAnsi="微软雅黑" w:eastAsia="宋体" w:cs="微软雅黑"/>
          <w:sz w:val="21"/>
          <w:szCs w:val="21"/>
          <w:lang w:val="en-US" w:eastAsia="zh-CN"/>
        </w:rPr>
        <w:t xml:space="preserve">          </w:t>
      </w:r>
    </w:p>
    <w:p>
      <w:pPr>
        <w:keepNext w:val="0"/>
        <w:keepLines w:val="0"/>
        <w:pageBreakBefore w:val="0"/>
        <w:kinsoku/>
        <w:wordWrap/>
        <w:overflowPunct/>
        <w:topLinePunct w:val="0"/>
        <w:autoSpaceDE/>
        <w:autoSpaceDN/>
        <w:bidi w:val="0"/>
        <w:adjustRightInd w:val="0"/>
        <w:snapToGrid/>
        <w:ind w:firstLine="420" w:firstLineChars="200"/>
        <w:textAlignment w:val="auto"/>
        <w:rPr>
          <w:rFonts w:hint="eastAsia" w:ascii="微软雅黑" w:hAnsi="微软雅黑" w:eastAsia="宋体" w:cs="微软雅黑"/>
          <w:b w:val="0"/>
          <w:bCs/>
          <w:sz w:val="21"/>
          <w:szCs w:val="21"/>
          <w:highlight w:val="none"/>
          <w:u w:val="single"/>
          <w:lang w:val="en-US" w:eastAsia="zh-CN"/>
        </w:rPr>
      </w:pPr>
      <w:r>
        <w:rPr>
          <w:rFonts w:hint="eastAsia" w:ascii="微软雅黑" w:hAnsi="微软雅黑" w:eastAsia="宋体" w:cs="微软雅黑"/>
          <w:b w:val="0"/>
          <w:bCs/>
          <w:sz w:val="21"/>
          <w:szCs w:val="21"/>
          <w:highlight w:val="none"/>
          <w:lang w:eastAsia="zh-CN"/>
        </w:rPr>
        <w:t>联系地址：</w:t>
      </w:r>
      <w:r>
        <w:rPr>
          <w:rFonts w:hint="eastAsia" w:ascii="微软雅黑" w:hAnsi="微软雅黑" w:eastAsia="宋体" w:cs="微软雅黑"/>
          <w:b w:val="0"/>
          <w:bCs/>
          <w:sz w:val="21"/>
          <w:szCs w:val="21"/>
          <w:highlight w:val="none"/>
          <w:u w:val="single"/>
          <w:lang w:val="en-US" w:eastAsia="zh-CN"/>
        </w:rPr>
        <w:t xml:space="preserve"> </w:t>
      </w:r>
      <w:r>
        <w:rPr>
          <w:rFonts w:hint="eastAsia" w:ascii="微软雅黑" w:hAnsi="微软雅黑" w:cs="微软雅黑"/>
          <w:b w:val="0"/>
          <w:bCs/>
          <w:sz w:val="21"/>
          <w:szCs w:val="21"/>
          <w:highlight w:val="none"/>
          <w:u w:val="single"/>
          <w:lang w:val="en-US" w:eastAsia="zh-CN"/>
        </w:rPr>
        <w:t>北京市昌平区回龙观首开广场403</w:t>
      </w:r>
      <w:r>
        <w:rPr>
          <w:rFonts w:hint="eastAsia" w:ascii="微软雅黑" w:hAnsi="微软雅黑" w:eastAsia="宋体" w:cs="微软雅黑"/>
          <w:b w:val="0"/>
          <w:bCs/>
          <w:sz w:val="21"/>
          <w:szCs w:val="21"/>
          <w:highlight w:val="none"/>
          <w:u w:val="single"/>
          <w:lang w:val="en-US" w:eastAsia="zh-CN"/>
        </w:rPr>
        <w:t xml:space="preserve"> </w:t>
      </w:r>
      <w:r>
        <w:rPr>
          <w:rFonts w:hint="eastAsia" w:ascii="微软雅黑" w:hAnsi="微软雅黑" w:cs="微软雅黑"/>
          <w:b w:val="0"/>
          <w:bCs/>
          <w:sz w:val="21"/>
          <w:szCs w:val="21"/>
          <w:highlight w:val="none"/>
          <w:u w:val="single"/>
          <w:lang w:val="en-US" w:eastAsia="zh-CN"/>
        </w:rPr>
        <w:t xml:space="preserve">       </w:t>
      </w:r>
    </w:p>
    <w:p>
      <w:pPr>
        <w:keepNext w:val="0"/>
        <w:keepLines w:val="0"/>
        <w:pageBreakBefore w:val="0"/>
        <w:kinsoku/>
        <w:wordWrap/>
        <w:overflowPunct/>
        <w:topLinePunct w:val="0"/>
        <w:autoSpaceDE/>
        <w:autoSpaceDN/>
        <w:bidi w:val="0"/>
        <w:adjustRightInd w:val="0"/>
        <w:snapToGrid/>
        <w:ind w:firstLine="420" w:firstLineChars="200"/>
        <w:textAlignment w:val="auto"/>
        <w:rPr>
          <w:rFonts w:hint="eastAsia" w:eastAsia="宋体" w:cs="微软雅黑"/>
          <w:sz w:val="21"/>
          <w:szCs w:val="21"/>
          <w:highlight w:val="none"/>
          <w:u w:val="single"/>
          <w:lang w:val="en-US" w:eastAsia="zh-CN"/>
        </w:rPr>
      </w:pPr>
      <w:r>
        <w:rPr>
          <w:rFonts w:hint="eastAsia" w:ascii="微软雅黑" w:hAnsi="微软雅黑" w:eastAsia="宋体" w:cs="微软雅黑"/>
          <w:b w:val="0"/>
          <w:bCs/>
          <w:sz w:val="21"/>
          <w:szCs w:val="21"/>
          <w:highlight w:val="none"/>
          <w:lang w:val="en-US" w:eastAsia="zh-CN"/>
        </w:rPr>
        <w:t xml:space="preserve">         </w:t>
      </w:r>
      <w:r>
        <w:rPr>
          <w:rFonts w:hint="eastAsia" w:ascii="微软雅黑" w:hAnsi="微软雅黑" w:eastAsia="宋体" w:cs="微软雅黑"/>
          <w:sz w:val="21"/>
          <w:szCs w:val="21"/>
          <w:lang w:val="en-US" w:eastAsia="zh-CN"/>
        </w:rPr>
        <w:t xml:space="preserve"> </w:t>
      </w:r>
    </w:p>
    <w:p>
      <w:pPr>
        <w:keepNext w:val="0"/>
        <w:keepLines w:val="0"/>
        <w:pageBreakBefore w:val="0"/>
        <w:kinsoku/>
        <w:wordWrap/>
        <w:overflowPunct/>
        <w:topLinePunct w:val="0"/>
        <w:autoSpaceDE/>
        <w:autoSpaceDN/>
        <w:bidi w:val="0"/>
        <w:adjustRightInd w:val="0"/>
        <w:snapToGrid/>
        <w:ind w:firstLine="422" w:firstLineChars="200"/>
        <w:textAlignment w:val="auto"/>
        <w:rPr>
          <w:rFonts w:hint="eastAsia" w:eastAsia="宋体" w:cs="微软雅黑"/>
          <w:sz w:val="21"/>
          <w:szCs w:val="21"/>
          <w:highlight w:val="none"/>
          <w:u w:val="single"/>
          <w:lang w:val="en-US" w:eastAsia="zh-CN"/>
        </w:rPr>
      </w:pPr>
      <w:r>
        <w:rPr>
          <w:rFonts w:hint="eastAsia" w:ascii="微软雅黑" w:hAnsi="微软雅黑" w:eastAsia="宋体" w:cs="微软雅黑"/>
          <w:b/>
          <w:color w:val="000000" w:themeColor="text1" w:themeShade="80"/>
          <w:sz w:val="21"/>
          <w:szCs w:val="21"/>
          <w:highlight w:val="none"/>
        </w:rPr>
        <w:t>乙</w:t>
      </w:r>
      <w:r>
        <w:rPr>
          <w:rFonts w:hint="eastAsia" w:eastAsia="宋体" w:cs="微软雅黑"/>
          <w:b/>
          <w:color w:val="000000" w:themeColor="text1" w:themeShade="80"/>
          <w:sz w:val="21"/>
          <w:szCs w:val="21"/>
          <w:highlight w:val="none"/>
          <w:lang w:val="en-US" w:eastAsia="zh-CN"/>
        </w:rPr>
        <w:t xml:space="preserve">    </w:t>
      </w:r>
      <w:r>
        <w:rPr>
          <w:rFonts w:hint="eastAsia" w:ascii="微软雅黑" w:hAnsi="微软雅黑" w:eastAsia="宋体" w:cs="微软雅黑"/>
          <w:b/>
          <w:color w:val="000000" w:themeColor="text1" w:themeShade="80"/>
          <w:sz w:val="21"/>
          <w:szCs w:val="21"/>
          <w:highlight w:val="none"/>
        </w:rPr>
        <w:t>方：</w:t>
      </w:r>
      <w:r>
        <w:rPr>
          <w:rFonts w:hint="eastAsia" w:eastAsia="宋体" w:cs="微软雅黑"/>
          <w:b w:val="0"/>
          <w:bCs/>
          <w:sz w:val="21"/>
          <w:szCs w:val="21"/>
          <w:highlight w:val="none"/>
          <w:u w:val="single"/>
          <w:lang w:val="en-US" w:eastAsia="zh-CN"/>
        </w:rPr>
        <w:t xml:space="preserve">  安徽皓文文化传媒有限公司    </w:t>
      </w:r>
      <w:r>
        <w:rPr>
          <w:rFonts w:hint="eastAsia" w:eastAsia="宋体" w:cs="微软雅黑"/>
          <w:sz w:val="21"/>
          <w:szCs w:val="21"/>
          <w:highlight w:val="none"/>
          <w:u w:val="single"/>
          <w:lang w:val="en-US" w:eastAsia="zh-CN"/>
        </w:rPr>
        <w:t xml:space="preserve"> </w:t>
      </w:r>
    </w:p>
    <w:p>
      <w:pPr>
        <w:keepNext w:val="0"/>
        <w:keepLines w:val="0"/>
        <w:pageBreakBefore w:val="0"/>
        <w:kinsoku/>
        <w:wordWrap/>
        <w:overflowPunct/>
        <w:topLinePunct w:val="0"/>
        <w:autoSpaceDE/>
        <w:autoSpaceDN/>
        <w:bidi w:val="0"/>
        <w:adjustRightInd w:val="0"/>
        <w:snapToGrid/>
        <w:ind w:firstLine="420" w:firstLineChars="200"/>
        <w:textAlignment w:val="auto"/>
        <w:rPr>
          <w:rFonts w:hint="eastAsia" w:eastAsia="宋体" w:cs="微软雅黑"/>
          <w:sz w:val="21"/>
          <w:szCs w:val="21"/>
          <w:highlight w:val="none"/>
          <w:u w:val="single"/>
          <w:lang w:val="en-US" w:eastAsia="zh-CN"/>
        </w:rPr>
      </w:pPr>
      <w:r>
        <w:rPr>
          <w:rFonts w:hint="eastAsia" w:ascii="微软雅黑" w:hAnsi="微软雅黑" w:eastAsia="宋体" w:cs="微软雅黑"/>
          <w:sz w:val="21"/>
          <w:szCs w:val="21"/>
          <w:lang w:eastAsia="zh-CN"/>
        </w:rPr>
        <w:t>联系电话：</w:t>
      </w:r>
      <w:r>
        <w:rPr>
          <w:rFonts w:hint="eastAsia" w:eastAsia="宋体" w:cs="微软雅黑"/>
          <w:sz w:val="21"/>
          <w:szCs w:val="21"/>
          <w:highlight w:val="none"/>
          <w:u w:val="single"/>
          <w:lang w:val="en-US" w:eastAsia="zh-CN"/>
        </w:rPr>
        <w:t xml:space="preserve">    13855113102                </w:t>
      </w:r>
    </w:p>
    <w:p>
      <w:pPr>
        <w:keepNext w:val="0"/>
        <w:keepLines w:val="0"/>
        <w:pageBreakBefore w:val="0"/>
        <w:kinsoku/>
        <w:wordWrap/>
        <w:overflowPunct/>
        <w:topLinePunct w:val="0"/>
        <w:autoSpaceDE/>
        <w:autoSpaceDN/>
        <w:bidi w:val="0"/>
        <w:adjustRightInd w:val="0"/>
        <w:snapToGrid/>
        <w:ind w:firstLine="420" w:firstLineChars="200"/>
        <w:textAlignment w:val="auto"/>
        <w:rPr>
          <w:rFonts w:hint="default" w:eastAsia="宋体" w:cs="微软雅黑"/>
          <w:sz w:val="21"/>
          <w:szCs w:val="21"/>
          <w:highlight w:val="none"/>
          <w:u w:val="single"/>
          <w:lang w:val="en-US" w:eastAsia="zh-CN"/>
        </w:rPr>
      </w:pPr>
      <w:r>
        <w:rPr>
          <w:rFonts w:hint="eastAsia" w:ascii="微软雅黑" w:hAnsi="微软雅黑" w:eastAsia="宋体" w:cs="微软雅黑"/>
          <w:sz w:val="21"/>
          <w:szCs w:val="21"/>
          <w:lang w:eastAsia="zh-CN"/>
        </w:rPr>
        <w:t>联系地址：</w:t>
      </w:r>
      <w:r>
        <w:rPr>
          <w:rFonts w:hint="eastAsia" w:eastAsia="宋体" w:cs="微软雅黑"/>
          <w:sz w:val="21"/>
          <w:szCs w:val="21"/>
          <w:highlight w:val="none"/>
          <w:u w:val="single"/>
          <w:lang w:val="en-US" w:eastAsia="zh-CN"/>
        </w:rPr>
        <w:t>安徽省合肥市包河区万达银座B座</w:t>
      </w:r>
      <w:r>
        <w:rPr>
          <w:rFonts w:hint="eastAsia" w:cs="微软雅黑"/>
          <w:sz w:val="21"/>
          <w:szCs w:val="21"/>
          <w:highlight w:val="none"/>
          <w:u w:val="single"/>
          <w:lang w:val="en-US" w:eastAsia="zh-CN"/>
        </w:rPr>
        <w:t>4411-4412</w:t>
      </w:r>
      <w:r>
        <w:rPr>
          <w:rFonts w:hint="eastAsia" w:eastAsia="宋体" w:cs="微软雅黑"/>
          <w:sz w:val="21"/>
          <w:szCs w:val="21"/>
          <w:highlight w:val="none"/>
          <w:u w:val="single"/>
          <w:lang w:val="en-US" w:eastAsia="zh-CN"/>
        </w:rPr>
        <w:t xml:space="preserve"> </w:t>
      </w:r>
    </w:p>
    <w:bookmarkEnd w:id="0"/>
    <w:bookmarkEnd w:id="1"/>
    <w:bookmarkEnd w:id="2"/>
    <w:bookmarkEnd w:id="3"/>
    <w:bookmarkEnd w:id="4"/>
    <w:p>
      <w:pPr>
        <w:pStyle w:val="7"/>
        <w:keepNext w:val="0"/>
        <w:keepLines w:val="0"/>
        <w:pageBreakBefore w:val="0"/>
        <w:numPr>
          <w:ilvl w:val="0"/>
          <w:numId w:val="1"/>
        </w:numPr>
        <w:tabs>
          <w:tab w:val="left" w:pos="502"/>
        </w:tabs>
        <w:kinsoku/>
        <w:wordWrap/>
        <w:overflowPunct/>
        <w:topLinePunct w:val="0"/>
        <w:autoSpaceDE/>
        <w:autoSpaceDN/>
        <w:bidi w:val="0"/>
        <w:adjustRightInd w:val="0"/>
        <w:snapToGrid/>
        <w:spacing w:before="312" w:after="156"/>
        <w:ind w:firstLine="0" w:firstLineChars="0"/>
        <w:textAlignment w:val="auto"/>
        <w:rPr>
          <w:rFonts w:hint="eastAsia" w:eastAsia="宋体" w:cs="微软雅黑"/>
          <w:sz w:val="21"/>
          <w:szCs w:val="21"/>
          <w:highlight w:val="none"/>
        </w:rPr>
      </w:pPr>
      <w:r>
        <w:rPr>
          <w:rFonts w:hint="eastAsia" w:eastAsia="宋体" w:cs="微软雅黑"/>
          <w:sz w:val="21"/>
          <w:szCs w:val="21"/>
          <w:highlight w:val="none"/>
        </w:rPr>
        <w:t>服务内容</w:t>
      </w:r>
      <w:r>
        <w:rPr>
          <w:rFonts w:hint="eastAsia" w:eastAsia="宋体" w:cs="微软雅黑"/>
          <w:sz w:val="21"/>
          <w:szCs w:val="21"/>
          <w:highlight w:val="none"/>
          <w:lang w:eastAsia="zh-CN"/>
        </w:rPr>
        <w:t>及地点</w:t>
      </w:r>
    </w:p>
    <w:p>
      <w:pPr>
        <w:pStyle w:val="7"/>
        <w:keepNext w:val="0"/>
        <w:keepLines w:val="0"/>
        <w:pageBreakBefore w:val="0"/>
        <w:numPr>
          <w:ilvl w:val="1"/>
          <w:numId w:val="2"/>
        </w:numPr>
        <w:tabs>
          <w:tab w:val="left" w:pos="502"/>
        </w:tabs>
        <w:kinsoku/>
        <w:wordWrap/>
        <w:overflowPunct/>
        <w:topLinePunct w:val="0"/>
        <w:autoSpaceDE/>
        <w:autoSpaceDN/>
        <w:bidi w:val="0"/>
        <w:adjustRightInd w:val="0"/>
        <w:snapToGrid/>
        <w:spacing w:before="312" w:after="156"/>
        <w:ind w:firstLine="360" w:firstLineChars="200"/>
        <w:textAlignment w:val="auto"/>
        <w:rPr>
          <w:rFonts w:hint="eastAsia" w:eastAsia="宋体" w:cs="微软雅黑"/>
          <w:b w:val="0"/>
          <w:bCs/>
          <w:sz w:val="18"/>
          <w:szCs w:val="18"/>
          <w:highlight w:val="none"/>
          <w:lang w:val="en-US" w:eastAsia="zh-CN"/>
        </w:rPr>
      </w:pPr>
      <w:r>
        <w:rPr>
          <w:rFonts w:hint="eastAsia" w:eastAsia="宋体" w:cs="微软雅黑"/>
          <w:b w:val="0"/>
          <w:bCs/>
          <w:sz w:val="18"/>
          <w:szCs w:val="18"/>
          <w:highlight w:val="none"/>
          <w:lang w:val="en-US" w:eastAsia="zh-CN"/>
        </w:rPr>
        <w:t>乙方为甲方提供：负责安排甲方提供的单品直播服务，在淘宝</w:t>
      </w:r>
      <w:r>
        <w:rPr>
          <w:rFonts w:hint="eastAsia" w:eastAsia="宋体" w:cs="微软雅黑"/>
          <w:b w:val="0"/>
          <w:bCs/>
          <w:sz w:val="18"/>
          <w:szCs w:val="18"/>
          <w:highlight w:val="none"/>
          <w:u w:val="single"/>
          <w:lang w:val="en-US" w:eastAsia="zh-CN"/>
        </w:rPr>
        <w:t xml:space="preserve"> 李艾 </w:t>
      </w:r>
      <w:r>
        <w:rPr>
          <w:rFonts w:hint="eastAsia" w:eastAsia="宋体" w:cs="微软雅黑"/>
          <w:b w:val="0"/>
          <w:bCs/>
          <w:sz w:val="18"/>
          <w:szCs w:val="18"/>
          <w:highlight w:val="none"/>
          <w:lang w:val="en-US" w:eastAsia="zh-CN"/>
        </w:rPr>
        <w:t xml:space="preserve"> 直播间，李艾本人讲解做一个单品链接直播。</w:t>
      </w:r>
    </w:p>
    <w:p>
      <w:pPr>
        <w:pStyle w:val="7"/>
        <w:keepNext w:val="0"/>
        <w:keepLines w:val="0"/>
        <w:pageBreakBefore w:val="0"/>
        <w:numPr>
          <w:ilvl w:val="0"/>
          <w:numId w:val="0"/>
        </w:numPr>
        <w:tabs>
          <w:tab w:val="left" w:pos="502"/>
        </w:tabs>
        <w:kinsoku/>
        <w:wordWrap/>
        <w:overflowPunct/>
        <w:topLinePunct w:val="0"/>
        <w:autoSpaceDE/>
        <w:autoSpaceDN/>
        <w:bidi w:val="0"/>
        <w:adjustRightInd w:val="0"/>
        <w:snapToGrid/>
        <w:spacing w:before="312" w:after="156"/>
        <w:ind w:firstLine="360" w:firstLineChars="200"/>
        <w:textAlignment w:val="auto"/>
        <w:rPr>
          <w:rFonts w:hint="default" w:eastAsia="宋体" w:cs="微软雅黑"/>
          <w:b w:val="0"/>
          <w:bCs/>
          <w:sz w:val="18"/>
          <w:szCs w:val="18"/>
          <w:highlight w:val="none"/>
          <w:u w:val="single"/>
          <w:lang w:val="en-US" w:eastAsia="zh-CN"/>
        </w:rPr>
      </w:pPr>
      <w:r>
        <w:rPr>
          <w:rFonts w:hint="eastAsia" w:eastAsia="宋体" w:cs="微软雅黑"/>
          <w:b w:val="0"/>
          <w:bCs/>
          <w:sz w:val="18"/>
          <w:szCs w:val="18"/>
          <w:highlight w:val="none"/>
          <w:lang w:val="en-US" w:eastAsia="zh-CN"/>
        </w:rPr>
        <w:t>1.2</w:t>
      </w:r>
      <w:r>
        <w:rPr>
          <w:rFonts w:hint="eastAsia" w:eastAsia="宋体" w:cs="微软雅黑"/>
          <w:b w:val="0"/>
          <w:bCs/>
          <w:sz w:val="18"/>
          <w:szCs w:val="18"/>
          <w:highlight w:val="none"/>
        </w:rPr>
        <w:t>合作店铺名称：</w:t>
      </w:r>
      <w:r>
        <w:rPr>
          <w:rFonts w:hint="eastAsia" w:eastAsia="宋体" w:cs="微软雅黑"/>
          <w:b w:val="0"/>
          <w:bCs/>
          <w:sz w:val="18"/>
          <w:szCs w:val="18"/>
          <w:highlight w:val="none"/>
          <w:u w:val="single"/>
          <w:lang w:val="en-US" w:eastAsia="zh-CN"/>
        </w:rPr>
        <w:t xml:space="preserve">   春光佐旗舰店  </w:t>
      </w:r>
      <w:r>
        <w:rPr>
          <w:rFonts w:hint="eastAsia" w:eastAsia="宋体" w:cs="微软雅黑"/>
          <w:b w:val="0"/>
          <w:bCs/>
          <w:sz w:val="18"/>
          <w:szCs w:val="18"/>
          <w:highlight w:val="none"/>
          <w:lang w:val="en-US" w:eastAsia="zh-CN"/>
        </w:rPr>
        <w:t xml:space="preserve"> </w:t>
      </w:r>
      <w:r>
        <w:rPr>
          <w:rFonts w:hint="eastAsia" w:eastAsia="宋体" w:cs="微软雅黑"/>
          <w:b w:val="0"/>
          <w:bCs/>
          <w:sz w:val="18"/>
          <w:szCs w:val="18"/>
          <w:highlight w:val="none"/>
          <w:u w:val="none"/>
          <w:lang w:val="en-US" w:eastAsia="zh-CN"/>
        </w:rPr>
        <w:t>合作产品：</w:t>
      </w:r>
      <w:r>
        <w:rPr>
          <w:rFonts w:hint="eastAsia" w:eastAsia="宋体" w:cs="微软雅黑"/>
          <w:b w:val="0"/>
          <w:bCs/>
          <w:sz w:val="18"/>
          <w:szCs w:val="18"/>
          <w:highlight w:val="none"/>
          <w:u w:val="single"/>
          <w:lang w:val="en-US" w:eastAsia="zh-CN"/>
        </w:rPr>
        <w:t xml:space="preserve">    春光佐超即溶鲜果饮茶百香桔柠西柚茉莉养身养颜水果茶块   </w:t>
      </w:r>
    </w:p>
    <w:p>
      <w:pPr>
        <w:pStyle w:val="8"/>
        <w:keepNext w:val="0"/>
        <w:keepLines w:val="0"/>
        <w:pageBreakBefore w:val="0"/>
        <w:numPr>
          <w:ilvl w:val="0"/>
          <w:numId w:val="1"/>
        </w:numPr>
        <w:kinsoku/>
        <w:wordWrap/>
        <w:overflowPunct/>
        <w:topLinePunct w:val="0"/>
        <w:autoSpaceDE/>
        <w:autoSpaceDN/>
        <w:bidi w:val="0"/>
        <w:snapToGrid/>
        <w:ind w:left="0" w:leftChars="0" w:firstLine="0" w:firstLineChars="0"/>
        <w:jc w:val="left"/>
        <w:textAlignment w:val="auto"/>
        <w:rPr>
          <w:rFonts w:hint="eastAsia" w:eastAsia="宋体" w:cs="微软雅黑"/>
          <w:b/>
          <w:bCs/>
          <w:sz w:val="21"/>
          <w:szCs w:val="21"/>
          <w:highlight w:val="none"/>
        </w:rPr>
      </w:pPr>
      <w:r>
        <w:rPr>
          <w:rFonts w:hint="eastAsia" w:eastAsia="宋体" w:cs="微软雅黑"/>
          <w:b/>
          <w:bCs/>
          <w:sz w:val="21"/>
          <w:szCs w:val="21"/>
          <w:highlight w:val="none"/>
        </w:rPr>
        <w:t>双方权利与义务</w:t>
      </w:r>
    </w:p>
    <w:p>
      <w:pPr>
        <w:pStyle w:val="8"/>
        <w:keepNext w:val="0"/>
        <w:keepLines w:val="0"/>
        <w:pageBreakBefore w:val="0"/>
        <w:numPr>
          <w:ilvl w:val="0"/>
          <w:numId w:val="0"/>
        </w:numPr>
        <w:kinsoku/>
        <w:wordWrap/>
        <w:overflowPunct/>
        <w:topLinePunct w:val="0"/>
        <w:autoSpaceDE/>
        <w:autoSpaceDN/>
        <w:bidi w:val="0"/>
        <w:snapToGrid/>
        <w:ind w:leftChars="0" w:firstLine="360" w:firstLineChars="200"/>
        <w:jc w:val="left"/>
        <w:textAlignment w:val="auto"/>
        <w:rPr>
          <w:rFonts w:hint="eastAsia" w:ascii="微软雅黑" w:hAnsi="微软雅黑" w:eastAsia="宋体" w:cs="微软雅黑"/>
          <w:b w:val="0"/>
          <w:bCs w:val="0"/>
          <w:sz w:val="18"/>
          <w:szCs w:val="18"/>
          <w:highlight w:val="none"/>
          <w:lang w:eastAsia="zh-CN"/>
        </w:rPr>
      </w:pPr>
      <w:r>
        <w:rPr>
          <w:rFonts w:hint="eastAsia" w:ascii="微软雅黑" w:hAnsi="微软雅黑" w:eastAsia="宋体" w:cs="微软雅黑"/>
          <w:sz w:val="18"/>
          <w:szCs w:val="18"/>
          <w:highlight w:val="none"/>
          <w:lang w:val="en-US" w:eastAsia="zh-CN"/>
        </w:rPr>
        <w:t>2</w:t>
      </w:r>
      <w:r>
        <w:rPr>
          <w:rFonts w:hint="eastAsia" w:ascii="微软雅黑" w:hAnsi="微软雅黑" w:eastAsia="宋体" w:cs="微软雅黑"/>
          <w:sz w:val="18"/>
          <w:szCs w:val="18"/>
          <w:highlight w:val="none"/>
        </w:rPr>
        <w:t>.1</w:t>
      </w:r>
      <w:r>
        <w:rPr>
          <w:rFonts w:hint="eastAsia" w:ascii="微软雅黑" w:hAnsi="微软雅黑" w:eastAsia="宋体" w:cs="微软雅黑"/>
          <w:sz w:val="18"/>
          <w:szCs w:val="18"/>
          <w:highlight w:val="none"/>
          <w:lang w:eastAsia="zh-CN"/>
        </w:rPr>
        <w:t>甲</w:t>
      </w:r>
      <w:r>
        <w:rPr>
          <w:rFonts w:hint="eastAsia" w:ascii="微软雅黑" w:hAnsi="微软雅黑" w:eastAsia="宋体" w:cs="微软雅黑"/>
          <w:sz w:val="18"/>
          <w:szCs w:val="18"/>
          <w:highlight w:val="none"/>
        </w:rPr>
        <w:t>方保证提供的产品及/或服务的</w:t>
      </w:r>
      <w:r>
        <w:rPr>
          <w:rFonts w:hint="eastAsia" w:ascii="微软雅黑" w:hAnsi="微软雅黑" w:eastAsia="宋体" w:cs="微软雅黑"/>
          <w:sz w:val="18"/>
          <w:szCs w:val="18"/>
          <w:highlight w:val="none"/>
          <w:lang w:eastAsia="zh-CN"/>
        </w:rPr>
        <w:t>真实性、</w:t>
      </w:r>
      <w:r>
        <w:rPr>
          <w:rFonts w:hint="eastAsia" w:ascii="微软雅黑" w:hAnsi="微软雅黑" w:eastAsia="宋体" w:cs="微软雅黑"/>
          <w:sz w:val="18"/>
          <w:szCs w:val="18"/>
          <w:highlight w:val="none"/>
        </w:rPr>
        <w:t>合法性和适当性：</w:t>
      </w:r>
      <w:r>
        <w:rPr>
          <w:rFonts w:hint="eastAsia" w:ascii="微软雅黑" w:hAnsi="微软雅黑" w:eastAsia="宋体" w:cs="微软雅黑"/>
          <w:b w:val="0"/>
          <w:bCs w:val="0"/>
          <w:color w:val="auto"/>
          <w:sz w:val="18"/>
          <w:szCs w:val="18"/>
          <w:highlight w:val="none"/>
        </w:rPr>
        <w:t>①</w:t>
      </w:r>
      <w:r>
        <w:rPr>
          <w:rFonts w:hint="eastAsia" w:ascii="微软雅黑" w:hAnsi="微软雅黑" w:eastAsia="宋体" w:cs="微软雅黑"/>
          <w:b w:val="0"/>
          <w:bCs w:val="0"/>
          <w:sz w:val="18"/>
          <w:szCs w:val="18"/>
          <w:highlight w:val="none"/>
          <w:lang w:eastAsia="zh-CN"/>
        </w:rPr>
        <w:t>甲</w:t>
      </w:r>
      <w:r>
        <w:rPr>
          <w:rFonts w:hint="eastAsia" w:ascii="微软雅黑" w:hAnsi="微软雅黑" w:eastAsia="宋体" w:cs="微软雅黑"/>
          <w:b w:val="0"/>
          <w:bCs w:val="0"/>
          <w:sz w:val="18"/>
          <w:szCs w:val="18"/>
          <w:highlight w:val="none"/>
        </w:rPr>
        <w:t>方必须保证</w:t>
      </w:r>
      <w:r>
        <w:rPr>
          <w:rFonts w:hint="eastAsia" w:ascii="微软雅黑" w:hAnsi="微软雅黑" w:eastAsia="宋体" w:cs="微软雅黑"/>
          <w:b w:val="0"/>
          <w:bCs w:val="0"/>
          <w:sz w:val="18"/>
          <w:szCs w:val="18"/>
          <w:highlight w:val="none"/>
          <w:lang w:eastAsia="zh-CN"/>
        </w:rPr>
        <w:t>其对本协议约定的</w:t>
      </w:r>
      <w:r>
        <w:rPr>
          <w:rFonts w:hint="eastAsia" w:ascii="微软雅黑" w:hAnsi="微软雅黑" w:eastAsia="宋体" w:cs="微软雅黑"/>
          <w:b w:val="0"/>
          <w:bCs w:val="0"/>
          <w:sz w:val="18"/>
          <w:szCs w:val="18"/>
          <w:highlight w:val="none"/>
        </w:rPr>
        <w:t>产品及/或服务</w:t>
      </w:r>
      <w:r>
        <w:rPr>
          <w:rFonts w:hint="eastAsia" w:ascii="微软雅黑" w:hAnsi="微软雅黑" w:eastAsia="宋体" w:cs="微软雅黑"/>
          <w:b w:val="0"/>
          <w:bCs w:val="0"/>
          <w:sz w:val="18"/>
          <w:szCs w:val="18"/>
          <w:highlight w:val="none"/>
          <w:lang w:eastAsia="zh-CN"/>
        </w:rPr>
        <w:t>享有所有权或已获得品牌、经销授权，甲方</w:t>
      </w:r>
      <w:r>
        <w:rPr>
          <w:rFonts w:hint="eastAsia" w:ascii="微软雅黑" w:hAnsi="微软雅黑" w:eastAsia="宋体" w:cs="微软雅黑"/>
          <w:b w:val="0"/>
          <w:bCs w:val="0"/>
          <w:sz w:val="18"/>
          <w:szCs w:val="18"/>
          <w:highlight w:val="none"/>
        </w:rPr>
        <w:t>向</w:t>
      </w:r>
      <w:r>
        <w:rPr>
          <w:rFonts w:hint="eastAsia" w:ascii="微软雅黑" w:hAnsi="微软雅黑" w:eastAsia="宋体" w:cs="微软雅黑"/>
          <w:b w:val="0"/>
          <w:bCs w:val="0"/>
          <w:sz w:val="18"/>
          <w:szCs w:val="18"/>
          <w:highlight w:val="none"/>
          <w:lang w:eastAsia="zh-CN"/>
        </w:rPr>
        <w:t>乙</w:t>
      </w:r>
      <w:r>
        <w:rPr>
          <w:rFonts w:hint="eastAsia" w:ascii="微软雅黑" w:hAnsi="微软雅黑" w:eastAsia="宋体" w:cs="微软雅黑"/>
          <w:b w:val="0"/>
          <w:bCs w:val="0"/>
          <w:sz w:val="18"/>
          <w:szCs w:val="18"/>
          <w:highlight w:val="none"/>
        </w:rPr>
        <w:t>方提供的产品及资料的知识产权以及其他一切权利</w:t>
      </w:r>
      <w:r>
        <w:rPr>
          <w:rFonts w:hint="eastAsia" w:ascii="微软雅黑" w:hAnsi="微软雅黑" w:eastAsia="宋体" w:cs="微软雅黑"/>
          <w:b w:val="0"/>
          <w:bCs w:val="0"/>
          <w:sz w:val="18"/>
          <w:szCs w:val="18"/>
          <w:highlight w:val="none"/>
          <w:lang w:eastAsia="zh-CN"/>
        </w:rPr>
        <w:t>均</w:t>
      </w:r>
      <w:r>
        <w:rPr>
          <w:rFonts w:hint="eastAsia" w:ascii="微软雅黑" w:hAnsi="微软雅黑" w:eastAsia="宋体" w:cs="微软雅黑"/>
          <w:b w:val="0"/>
          <w:bCs w:val="0"/>
          <w:sz w:val="18"/>
          <w:szCs w:val="18"/>
          <w:highlight w:val="none"/>
        </w:rPr>
        <w:t>不侵犯任何第三方之知识产权、肖像权、名誉权及其他合法权利，并且符合国家广电局相关审批条文规定以及国家和或地方相关法律、法规的规定</w:t>
      </w:r>
      <w:r>
        <w:rPr>
          <w:rFonts w:hint="eastAsia" w:ascii="微软雅黑" w:hAnsi="微软雅黑" w:eastAsia="宋体" w:cs="微软雅黑"/>
          <w:b w:val="0"/>
          <w:bCs w:val="0"/>
          <w:color w:val="auto"/>
          <w:sz w:val="18"/>
          <w:szCs w:val="18"/>
          <w:highlight w:val="none"/>
        </w:rPr>
        <w:t>②</w:t>
      </w:r>
      <w:r>
        <w:rPr>
          <w:rFonts w:hint="eastAsia" w:ascii="微软雅黑" w:hAnsi="微软雅黑" w:eastAsia="宋体" w:cs="微软雅黑"/>
          <w:b w:val="0"/>
          <w:bCs w:val="0"/>
          <w:sz w:val="18"/>
          <w:szCs w:val="18"/>
          <w:highlight w:val="none"/>
          <w:lang w:eastAsia="zh-CN"/>
        </w:rPr>
        <w:t>甲</w:t>
      </w:r>
      <w:r>
        <w:rPr>
          <w:rFonts w:hint="eastAsia" w:ascii="微软雅黑" w:hAnsi="微软雅黑" w:eastAsia="宋体" w:cs="微软雅黑"/>
          <w:b w:val="0"/>
          <w:bCs w:val="0"/>
          <w:sz w:val="18"/>
          <w:szCs w:val="18"/>
          <w:highlight w:val="none"/>
        </w:rPr>
        <w:t>方提供的产品及/或服务不得违反法律、法规或侵犯第三人的合法权益，产品及服务质量符合国家相关规定，</w:t>
      </w:r>
      <w:r>
        <w:rPr>
          <w:rFonts w:hint="eastAsia" w:ascii="微软雅黑" w:hAnsi="微软雅黑" w:eastAsia="宋体" w:cs="微软雅黑"/>
          <w:b w:val="0"/>
          <w:bCs w:val="0"/>
          <w:sz w:val="18"/>
          <w:szCs w:val="18"/>
          <w:highlight w:val="none"/>
          <w:lang w:eastAsia="zh-CN"/>
        </w:rPr>
        <w:t>拥有</w:t>
      </w:r>
      <w:r>
        <w:rPr>
          <w:rFonts w:hint="eastAsia" w:ascii="微软雅黑" w:hAnsi="微软雅黑" w:eastAsia="宋体" w:cs="微软雅黑"/>
          <w:b w:val="0"/>
          <w:bCs w:val="0"/>
          <w:sz w:val="18"/>
          <w:szCs w:val="18"/>
          <w:highlight w:val="none"/>
        </w:rPr>
        <w:t>产品质量认证证书、产品质检报告或资质证书</w:t>
      </w:r>
      <w:r>
        <w:rPr>
          <w:rFonts w:hint="eastAsia" w:ascii="微软雅黑" w:hAnsi="微软雅黑" w:eastAsia="宋体" w:cs="微软雅黑"/>
          <w:b w:val="0"/>
          <w:bCs w:val="0"/>
          <w:sz w:val="18"/>
          <w:szCs w:val="18"/>
          <w:highlight w:val="none"/>
          <w:lang w:eastAsia="zh-CN"/>
        </w:rPr>
        <w:t>等相关证明</w:t>
      </w:r>
      <w:r>
        <w:rPr>
          <w:rFonts w:hint="eastAsia" w:ascii="微软雅黑" w:hAnsi="微软雅黑" w:eastAsia="宋体" w:cs="微软雅黑"/>
          <w:b w:val="0"/>
          <w:bCs w:val="0"/>
          <w:color w:val="auto"/>
          <w:sz w:val="18"/>
          <w:szCs w:val="18"/>
          <w:highlight w:val="none"/>
        </w:rPr>
        <w:t>③</w:t>
      </w:r>
      <w:r>
        <w:rPr>
          <w:rFonts w:hint="eastAsia" w:ascii="微软雅黑" w:hAnsi="微软雅黑" w:eastAsia="宋体" w:cs="微软雅黑"/>
          <w:b w:val="0"/>
          <w:bCs w:val="0"/>
          <w:sz w:val="18"/>
          <w:szCs w:val="18"/>
          <w:highlight w:val="none"/>
          <w:lang w:eastAsia="zh-CN"/>
        </w:rPr>
        <w:t>甲</w:t>
      </w:r>
      <w:r>
        <w:rPr>
          <w:rFonts w:hint="eastAsia" w:ascii="微软雅黑" w:hAnsi="微软雅黑" w:eastAsia="宋体" w:cs="微软雅黑"/>
          <w:b w:val="0"/>
          <w:bCs w:val="0"/>
          <w:sz w:val="18"/>
          <w:szCs w:val="18"/>
          <w:highlight w:val="none"/>
        </w:rPr>
        <w:t>方必须保证消费者收到的产品及/或服务与介绍的样品一致</w:t>
      </w:r>
      <w:r>
        <w:rPr>
          <w:rFonts w:hint="eastAsia" w:ascii="微软雅黑" w:hAnsi="微软雅黑" w:eastAsia="宋体" w:cs="微软雅黑"/>
          <w:b w:val="0"/>
          <w:bCs w:val="0"/>
          <w:sz w:val="18"/>
          <w:szCs w:val="18"/>
          <w:highlight w:val="none"/>
          <w:lang w:eastAsia="zh-CN"/>
        </w:rPr>
        <w:t>，保证直播脚本内容与本次合作产品及</w:t>
      </w:r>
      <w:r>
        <w:rPr>
          <w:rFonts w:hint="eastAsia" w:ascii="微软雅黑" w:hAnsi="微软雅黑" w:eastAsia="宋体" w:cs="微软雅黑"/>
          <w:b w:val="0"/>
          <w:bCs w:val="0"/>
          <w:sz w:val="18"/>
          <w:szCs w:val="18"/>
          <w:highlight w:val="none"/>
          <w:lang w:val="en-US" w:eastAsia="zh-CN"/>
        </w:rPr>
        <w:t>/</w:t>
      </w:r>
      <w:r>
        <w:rPr>
          <w:rFonts w:hint="eastAsia" w:ascii="微软雅黑" w:hAnsi="微软雅黑" w:eastAsia="宋体" w:cs="微软雅黑"/>
          <w:b w:val="0"/>
          <w:bCs w:val="0"/>
          <w:sz w:val="18"/>
          <w:szCs w:val="18"/>
          <w:highlight w:val="none"/>
          <w:lang w:eastAsia="zh-CN"/>
        </w:rPr>
        <w:t>或服务的实际情况相符，不得有</w:t>
      </w:r>
      <w:r>
        <w:rPr>
          <w:rFonts w:hint="eastAsia" w:ascii="微软雅黑" w:hAnsi="微软雅黑" w:eastAsia="宋体" w:cs="微软雅黑"/>
          <w:b w:val="0"/>
          <w:bCs w:val="0"/>
          <w:sz w:val="18"/>
          <w:szCs w:val="18"/>
          <w:highlight w:val="none"/>
        </w:rPr>
        <w:t>虚假的表述内容或无法判断真伪的夸张性表述</w:t>
      </w:r>
      <w:r>
        <w:rPr>
          <w:rFonts w:hint="eastAsia" w:ascii="微软雅黑" w:hAnsi="微软雅黑" w:eastAsia="宋体" w:cs="微软雅黑"/>
          <w:b w:val="0"/>
          <w:bCs w:val="0"/>
          <w:sz w:val="18"/>
          <w:szCs w:val="18"/>
          <w:highlight w:val="none"/>
          <w:lang w:eastAsia="zh-CN"/>
        </w:rPr>
        <w:t>。</w:t>
      </w:r>
    </w:p>
    <w:p>
      <w:pPr>
        <w:keepNext w:val="0"/>
        <w:keepLines w:val="0"/>
        <w:pageBreakBefore w:val="0"/>
        <w:widowControl w:val="0"/>
        <w:numPr>
          <w:ilvl w:val="255"/>
          <w:numId w:val="0"/>
        </w:numPr>
        <w:tabs>
          <w:tab w:val="left" w:pos="501"/>
        </w:tabs>
        <w:kinsoku/>
        <w:wordWrap/>
        <w:overflowPunct/>
        <w:topLinePunct w:val="0"/>
        <w:autoSpaceDE/>
        <w:autoSpaceDN/>
        <w:bidi w:val="0"/>
        <w:adjustRightInd w:val="0"/>
        <w:snapToGrid/>
        <w:spacing w:before="313" w:beforeLines="100"/>
        <w:ind w:firstLine="360" w:firstLineChars="200"/>
        <w:jc w:val="left"/>
        <w:textAlignment w:val="auto"/>
        <w:rPr>
          <w:rFonts w:hint="eastAsia" w:ascii="微软雅黑" w:hAnsi="微软雅黑" w:eastAsia="宋体" w:cs="微软雅黑"/>
          <w:bCs/>
          <w:sz w:val="18"/>
          <w:szCs w:val="18"/>
          <w:highlight w:val="none"/>
        </w:rPr>
      </w:pPr>
      <w:r>
        <w:rPr>
          <w:rFonts w:hint="eastAsia" w:ascii="微软雅黑" w:hAnsi="微软雅黑" w:eastAsia="宋体" w:cs="微软雅黑"/>
          <w:sz w:val="18"/>
          <w:szCs w:val="18"/>
          <w:highlight w:val="none"/>
          <w:lang w:val="en-US" w:eastAsia="zh-CN"/>
        </w:rPr>
        <w:t>2</w:t>
      </w:r>
      <w:r>
        <w:rPr>
          <w:rFonts w:hint="eastAsia" w:ascii="微软雅黑" w:hAnsi="微软雅黑" w:eastAsia="宋体" w:cs="微软雅黑"/>
          <w:sz w:val="18"/>
          <w:szCs w:val="18"/>
          <w:highlight w:val="none"/>
        </w:rPr>
        <w:t>.2乙方主播</w:t>
      </w:r>
      <w:r>
        <w:rPr>
          <w:rFonts w:hint="eastAsia" w:ascii="微软雅黑" w:hAnsi="微软雅黑" w:eastAsia="宋体" w:cs="微软雅黑"/>
          <w:sz w:val="18"/>
          <w:szCs w:val="18"/>
          <w:highlight w:val="none"/>
          <w:lang w:eastAsia="zh-CN"/>
        </w:rPr>
        <w:t>应</w:t>
      </w:r>
      <w:r>
        <w:rPr>
          <w:rFonts w:hint="eastAsia" w:ascii="微软雅黑" w:hAnsi="微软雅黑" w:eastAsia="宋体" w:cs="微软雅黑"/>
          <w:sz w:val="18"/>
          <w:szCs w:val="18"/>
          <w:highlight w:val="none"/>
        </w:rPr>
        <w:t>根据甲方提供的</w:t>
      </w:r>
      <w:r>
        <w:rPr>
          <w:rFonts w:hint="eastAsia" w:ascii="微软雅黑" w:hAnsi="微软雅黑" w:eastAsia="宋体" w:cs="微软雅黑"/>
          <w:sz w:val="18"/>
          <w:szCs w:val="18"/>
          <w:highlight w:val="none"/>
          <w:lang w:eastAsia="zh-CN"/>
        </w:rPr>
        <w:t>脚本内容</w:t>
      </w:r>
      <w:r>
        <w:rPr>
          <w:rFonts w:hint="eastAsia" w:ascii="微软雅黑" w:hAnsi="微软雅黑" w:eastAsia="宋体" w:cs="微软雅黑"/>
          <w:sz w:val="18"/>
          <w:szCs w:val="18"/>
          <w:highlight w:val="none"/>
        </w:rPr>
        <w:t>有针对性地准备</w:t>
      </w:r>
      <w:r>
        <w:rPr>
          <w:rFonts w:hint="eastAsia" w:ascii="微软雅黑" w:hAnsi="微软雅黑" w:eastAsia="宋体" w:cs="微软雅黑"/>
          <w:sz w:val="18"/>
          <w:szCs w:val="18"/>
          <w:highlight w:val="none"/>
          <w:lang w:eastAsia="zh-CN"/>
        </w:rPr>
        <w:t>直播</w:t>
      </w:r>
      <w:r>
        <w:rPr>
          <w:rFonts w:hint="eastAsia" w:ascii="微软雅黑" w:hAnsi="微软雅黑" w:eastAsia="宋体" w:cs="微软雅黑"/>
          <w:sz w:val="18"/>
          <w:szCs w:val="18"/>
          <w:highlight w:val="none"/>
        </w:rPr>
        <w:t>,</w:t>
      </w:r>
      <w:r>
        <w:rPr>
          <w:rFonts w:hint="eastAsia" w:ascii="微软雅黑" w:hAnsi="微软雅黑" w:eastAsia="宋体" w:cs="微软雅黑"/>
          <w:bCs/>
          <w:sz w:val="18"/>
          <w:szCs w:val="18"/>
          <w:highlight w:val="none"/>
        </w:rPr>
        <w:t xml:space="preserve"> </w:t>
      </w:r>
      <w:r>
        <w:rPr>
          <w:rFonts w:hint="eastAsia" w:ascii="微软雅黑" w:hAnsi="微软雅黑" w:eastAsia="宋体" w:cs="微软雅黑"/>
          <w:bCs/>
          <w:sz w:val="18"/>
          <w:szCs w:val="18"/>
          <w:highlight w:val="none"/>
          <w:lang w:eastAsia="zh-CN"/>
        </w:rPr>
        <w:t>如有必要的，</w:t>
      </w:r>
      <w:r>
        <w:rPr>
          <w:rFonts w:hint="eastAsia" w:ascii="微软雅黑" w:hAnsi="微软雅黑" w:eastAsia="宋体" w:cs="微软雅黑"/>
          <w:bCs/>
          <w:sz w:val="18"/>
          <w:szCs w:val="18"/>
          <w:highlight w:val="none"/>
        </w:rPr>
        <w:t>可根据实际情况在合理范围内</w:t>
      </w:r>
      <w:r>
        <w:rPr>
          <w:rFonts w:hint="eastAsia" w:ascii="微软雅黑" w:hAnsi="微软雅黑" w:eastAsia="宋体" w:cs="微软雅黑"/>
          <w:bCs/>
          <w:sz w:val="18"/>
          <w:szCs w:val="18"/>
          <w:highlight w:val="none"/>
          <w:lang w:eastAsia="zh-CN"/>
        </w:rPr>
        <w:t>对</w:t>
      </w:r>
      <w:r>
        <w:rPr>
          <w:rFonts w:hint="eastAsia" w:ascii="微软雅黑" w:hAnsi="微软雅黑" w:eastAsia="宋体" w:cs="微软雅黑"/>
          <w:bCs/>
          <w:sz w:val="18"/>
          <w:szCs w:val="18"/>
          <w:highlight w:val="none"/>
        </w:rPr>
        <w:t>直播内容</w:t>
      </w:r>
      <w:r>
        <w:rPr>
          <w:rFonts w:hint="eastAsia" w:ascii="微软雅黑" w:hAnsi="微软雅黑" w:eastAsia="宋体" w:cs="微软雅黑"/>
          <w:bCs/>
          <w:sz w:val="18"/>
          <w:szCs w:val="18"/>
          <w:highlight w:val="none"/>
          <w:lang w:eastAsia="zh-CN"/>
        </w:rPr>
        <w:t>进行</w:t>
      </w:r>
      <w:r>
        <w:rPr>
          <w:rFonts w:hint="eastAsia" w:ascii="微软雅黑" w:hAnsi="微软雅黑" w:eastAsia="宋体" w:cs="微软雅黑"/>
          <w:bCs/>
          <w:sz w:val="18"/>
          <w:szCs w:val="18"/>
          <w:highlight w:val="none"/>
        </w:rPr>
        <w:t>调整</w:t>
      </w:r>
      <w:r>
        <w:rPr>
          <w:rFonts w:hint="eastAsia" w:ascii="微软雅黑" w:hAnsi="微软雅黑" w:eastAsia="宋体" w:cs="微软雅黑"/>
          <w:bCs/>
          <w:sz w:val="18"/>
          <w:szCs w:val="18"/>
          <w:highlight w:val="none"/>
          <w:lang w:eastAsia="zh-CN"/>
        </w:rPr>
        <w:t>和</w:t>
      </w:r>
      <w:r>
        <w:rPr>
          <w:rFonts w:hint="eastAsia" w:ascii="微软雅黑" w:hAnsi="微软雅黑" w:eastAsia="宋体" w:cs="微软雅黑"/>
          <w:bCs/>
          <w:sz w:val="18"/>
          <w:szCs w:val="18"/>
          <w:highlight w:val="none"/>
        </w:rPr>
        <w:t>修改</w:t>
      </w:r>
      <w:r>
        <w:rPr>
          <w:rFonts w:hint="eastAsia" w:ascii="微软雅黑" w:hAnsi="微软雅黑" w:eastAsia="宋体" w:cs="微软雅黑"/>
          <w:bCs/>
          <w:sz w:val="18"/>
          <w:szCs w:val="18"/>
          <w:highlight w:val="none"/>
          <w:lang w:eastAsia="zh-CN"/>
        </w:rPr>
        <w:t>，但不得</w:t>
      </w:r>
      <w:r>
        <w:rPr>
          <w:rFonts w:hint="eastAsia" w:ascii="微软雅黑" w:hAnsi="微软雅黑" w:eastAsia="宋体"/>
          <w:bCs/>
          <w:sz w:val="18"/>
          <w:szCs w:val="18"/>
          <w:highlight w:val="none"/>
        </w:rPr>
        <w:t>擅自变更产品及/或服务的</w:t>
      </w:r>
      <w:r>
        <w:rPr>
          <w:rFonts w:hint="eastAsia" w:ascii="微软雅黑" w:hAnsi="微软雅黑" w:eastAsia="宋体"/>
          <w:bCs/>
          <w:sz w:val="18"/>
          <w:szCs w:val="18"/>
          <w:highlight w:val="none"/>
          <w:lang w:eastAsia="zh-CN"/>
        </w:rPr>
        <w:t>名称、规格、</w:t>
      </w:r>
      <w:r>
        <w:rPr>
          <w:rFonts w:hint="eastAsia" w:ascii="微软雅黑" w:hAnsi="微软雅黑" w:eastAsia="宋体"/>
          <w:bCs/>
          <w:sz w:val="18"/>
          <w:szCs w:val="18"/>
          <w:highlight w:val="none"/>
        </w:rPr>
        <w:t>价格、折扣力度、赠品等内容，</w:t>
      </w:r>
      <w:r>
        <w:rPr>
          <w:rFonts w:hint="eastAsia" w:ascii="微软雅黑" w:hAnsi="微软雅黑" w:eastAsia="宋体"/>
          <w:bCs/>
          <w:sz w:val="18"/>
          <w:szCs w:val="18"/>
          <w:highlight w:val="none"/>
          <w:lang w:eastAsia="zh-CN"/>
        </w:rPr>
        <w:t>且乙方</w:t>
      </w:r>
      <w:r>
        <w:rPr>
          <w:rFonts w:hint="eastAsia" w:ascii="微软雅黑" w:hAnsi="微软雅黑" w:eastAsia="宋体" w:cs="微软雅黑"/>
          <w:bCs/>
          <w:sz w:val="18"/>
          <w:szCs w:val="18"/>
          <w:highlight w:val="none"/>
          <w:lang w:eastAsia="zh-CN"/>
        </w:rPr>
        <w:t>应经甲方确认后开展直播，否则</w:t>
      </w:r>
      <w:r>
        <w:rPr>
          <w:rFonts w:hint="eastAsia" w:ascii="微软雅黑" w:hAnsi="微软雅黑" w:eastAsia="宋体"/>
          <w:bCs/>
          <w:sz w:val="18"/>
          <w:szCs w:val="18"/>
          <w:highlight w:val="none"/>
          <w:lang w:eastAsia="zh-CN"/>
        </w:rPr>
        <w:t>由</w:t>
      </w:r>
      <w:r>
        <w:rPr>
          <w:rFonts w:hint="eastAsia" w:ascii="微软雅黑" w:hAnsi="微软雅黑" w:eastAsia="宋体"/>
          <w:bCs/>
          <w:sz w:val="18"/>
          <w:szCs w:val="18"/>
          <w:highlight w:val="none"/>
        </w:rPr>
        <w:t>此对甲方造成的所有损失由乙方承担。</w:t>
      </w:r>
    </w:p>
    <w:p>
      <w:pPr>
        <w:keepNext w:val="0"/>
        <w:keepLines w:val="0"/>
        <w:pageBreakBefore w:val="0"/>
        <w:widowControl w:val="0"/>
        <w:numPr>
          <w:ilvl w:val="255"/>
          <w:numId w:val="0"/>
        </w:numPr>
        <w:tabs>
          <w:tab w:val="left" w:pos="501"/>
        </w:tabs>
        <w:kinsoku/>
        <w:wordWrap/>
        <w:overflowPunct/>
        <w:topLinePunct w:val="0"/>
        <w:autoSpaceDE/>
        <w:autoSpaceDN/>
        <w:bidi w:val="0"/>
        <w:adjustRightInd w:val="0"/>
        <w:snapToGrid/>
        <w:spacing w:before="313" w:beforeLines="100"/>
        <w:ind w:firstLine="360" w:firstLineChars="200"/>
        <w:jc w:val="left"/>
        <w:textAlignment w:val="auto"/>
        <w:rPr>
          <w:rFonts w:hint="eastAsia" w:ascii="微软雅黑" w:hAnsi="微软雅黑" w:eastAsia="宋体" w:cs="微软雅黑"/>
          <w:sz w:val="18"/>
          <w:szCs w:val="18"/>
          <w:highlight w:val="none"/>
        </w:rPr>
      </w:pPr>
      <w:r>
        <w:rPr>
          <w:rFonts w:hint="eastAsia" w:ascii="微软雅黑" w:hAnsi="微软雅黑" w:eastAsia="宋体" w:cs="微软雅黑"/>
          <w:sz w:val="18"/>
          <w:szCs w:val="18"/>
          <w:highlight w:val="none"/>
          <w:lang w:val="en-US" w:eastAsia="zh-CN"/>
        </w:rPr>
        <w:t>2.3</w:t>
      </w:r>
      <w:r>
        <w:rPr>
          <w:rFonts w:hint="eastAsia" w:ascii="微软雅黑" w:hAnsi="微软雅黑" w:eastAsia="宋体" w:cs="微软雅黑"/>
          <w:sz w:val="18"/>
          <w:szCs w:val="18"/>
          <w:highlight w:val="none"/>
        </w:rPr>
        <w:t>乙方承诺主播在直播期间，不发布任何有关政治倾向性和有损甲方声誉的言论，不得有任何涉嫌色情等违反社会公序良俗之行为，并且保证其直播内容符合中国相关法律法规和政策的规定，否则由此产生法律责任由乙方承担。</w:t>
      </w:r>
    </w:p>
    <w:p>
      <w:pPr>
        <w:pStyle w:val="7"/>
        <w:keepNext w:val="0"/>
        <w:keepLines w:val="0"/>
        <w:pageBreakBefore w:val="0"/>
        <w:numPr>
          <w:ilvl w:val="-1"/>
          <w:numId w:val="0"/>
        </w:numPr>
        <w:tabs>
          <w:tab w:val="left" w:pos="502"/>
        </w:tabs>
        <w:kinsoku/>
        <w:wordWrap/>
        <w:overflowPunct/>
        <w:topLinePunct w:val="0"/>
        <w:autoSpaceDE/>
        <w:autoSpaceDN/>
        <w:bidi w:val="0"/>
        <w:adjustRightInd w:val="0"/>
        <w:snapToGrid/>
        <w:spacing w:before="312" w:after="156"/>
        <w:textAlignment w:val="auto"/>
        <w:rPr>
          <w:rFonts w:hint="eastAsia" w:eastAsia="宋体" w:cs="微软雅黑"/>
          <w:sz w:val="18"/>
          <w:szCs w:val="18"/>
          <w:highlight w:val="none"/>
        </w:rPr>
      </w:pPr>
      <w:r>
        <w:rPr>
          <w:rFonts w:hint="eastAsia" w:eastAsia="宋体" w:cs="微软雅黑"/>
          <w:sz w:val="21"/>
          <w:szCs w:val="21"/>
          <w:highlight w:val="none"/>
          <w:lang w:eastAsia="zh-CN"/>
        </w:rPr>
        <w:t>三</w:t>
      </w:r>
      <w:r>
        <w:rPr>
          <w:rFonts w:hint="eastAsia" w:eastAsia="宋体" w:cs="微软雅黑"/>
          <w:sz w:val="21"/>
          <w:szCs w:val="21"/>
          <w:highlight w:val="none"/>
        </w:rPr>
        <w:t>、费用及明细</w:t>
      </w:r>
    </w:p>
    <w:p>
      <w:pPr>
        <w:pStyle w:val="9"/>
        <w:keepNext w:val="0"/>
        <w:keepLines w:val="0"/>
        <w:pageBreakBefore w:val="0"/>
        <w:widowControl/>
        <w:numPr>
          <w:ilvl w:val="255"/>
          <w:numId w:val="0"/>
        </w:numPr>
        <w:kinsoku/>
        <w:wordWrap/>
        <w:overflowPunct/>
        <w:topLinePunct w:val="0"/>
        <w:autoSpaceDE/>
        <w:autoSpaceDN/>
        <w:bidi w:val="0"/>
        <w:adjustRightInd w:val="0"/>
        <w:snapToGrid/>
        <w:spacing w:before="156" w:beforeLines="50"/>
        <w:ind w:firstLine="360" w:firstLineChars="200"/>
        <w:jc w:val="left"/>
        <w:textAlignment w:val="auto"/>
        <w:rPr>
          <w:rFonts w:hint="eastAsia" w:ascii="微软雅黑" w:hAnsi="微软雅黑" w:eastAsia="宋体"/>
          <w:bCs/>
          <w:sz w:val="18"/>
          <w:szCs w:val="18"/>
          <w:lang w:eastAsia="zh-CN"/>
        </w:rPr>
      </w:pPr>
      <w:r>
        <w:rPr>
          <w:rFonts w:hint="eastAsia" w:ascii="微软雅黑" w:hAnsi="微软雅黑" w:eastAsia="宋体" w:cs="微软雅黑"/>
          <w:b w:val="0"/>
          <w:bCs w:val="0"/>
          <w:sz w:val="18"/>
          <w:szCs w:val="18"/>
          <w:highlight w:val="none"/>
          <w:lang w:val="en-US" w:eastAsia="zh-CN"/>
        </w:rPr>
        <w:t>3</w:t>
      </w:r>
      <w:r>
        <w:rPr>
          <w:rFonts w:hint="eastAsia" w:ascii="微软雅黑" w:hAnsi="微软雅黑" w:eastAsia="宋体" w:cs="微软雅黑"/>
          <w:b w:val="0"/>
          <w:bCs w:val="0"/>
          <w:sz w:val="18"/>
          <w:szCs w:val="18"/>
          <w:highlight w:val="none"/>
        </w:rPr>
        <w:t>.1</w:t>
      </w:r>
      <w:r>
        <w:rPr>
          <w:rFonts w:hint="eastAsia" w:ascii="微软雅黑" w:hAnsi="微软雅黑" w:eastAsia="宋体"/>
          <w:sz w:val="18"/>
          <w:szCs w:val="18"/>
        </w:rPr>
        <w:t>具体服务金额甲乙双方确认后为准，直播服务的费用为人民币</w:t>
      </w:r>
      <w:r>
        <w:rPr>
          <w:rFonts w:hint="eastAsia" w:ascii="微软雅黑" w:hAnsi="微软雅黑" w:eastAsia="宋体"/>
          <w:bCs/>
          <w:sz w:val="18"/>
          <w:szCs w:val="18"/>
          <w:u w:val="single"/>
        </w:rPr>
        <w:t xml:space="preserve"> </w:t>
      </w:r>
      <w:r>
        <w:rPr>
          <w:rFonts w:hint="eastAsia" w:ascii="微软雅黑" w:hAnsi="微软雅黑"/>
          <w:bCs/>
          <w:sz w:val="18"/>
          <w:szCs w:val="18"/>
          <w:u w:val="single"/>
          <w:lang w:val="en-US" w:eastAsia="zh-CN"/>
        </w:rPr>
        <w:t>9270</w:t>
      </w:r>
      <w:r>
        <w:rPr>
          <w:rFonts w:hint="eastAsia" w:ascii="微软雅黑" w:hAnsi="微软雅黑" w:eastAsia="宋体"/>
          <w:bCs/>
          <w:sz w:val="18"/>
          <w:szCs w:val="18"/>
        </w:rPr>
        <w:t>元（大写</w:t>
      </w:r>
      <w:r>
        <w:rPr>
          <w:rFonts w:hint="eastAsia" w:ascii="微软雅黑" w:hAnsi="微软雅黑" w:eastAsia="宋体"/>
          <w:bCs/>
          <w:sz w:val="18"/>
          <w:szCs w:val="18"/>
          <w:lang w:eastAsia="zh-CN"/>
        </w:rPr>
        <w:t>：</w:t>
      </w:r>
      <w:r>
        <w:rPr>
          <w:rFonts w:hint="eastAsia" w:ascii="微软雅黑" w:hAnsi="微软雅黑" w:eastAsia="宋体"/>
          <w:bCs/>
          <w:sz w:val="18"/>
          <w:szCs w:val="18"/>
          <w:lang w:val="en-US" w:eastAsia="zh-CN"/>
        </w:rPr>
        <w:t xml:space="preserve"> </w:t>
      </w:r>
      <w:r>
        <w:rPr>
          <w:rFonts w:hint="eastAsia" w:ascii="微软雅黑" w:hAnsi="微软雅黑"/>
          <w:bCs/>
          <w:sz w:val="18"/>
          <w:szCs w:val="18"/>
          <w:lang w:val="en-US" w:eastAsia="zh-CN"/>
        </w:rPr>
        <w:t>玖仟贰佰柒拾元整</w:t>
      </w:r>
      <w:r>
        <w:rPr>
          <w:rFonts w:hint="eastAsia" w:ascii="微软雅黑" w:hAnsi="微软雅黑" w:eastAsia="宋体"/>
          <w:bCs/>
          <w:sz w:val="18"/>
          <w:szCs w:val="18"/>
          <w:lang w:val="en-US" w:eastAsia="zh-CN"/>
        </w:rPr>
        <w:t xml:space="preserve">   </w:t>
      </w:r>
      <w:r>
        <w:rPr>
          <w:rFonts w:hint="eastAsia" w:ascii="微软雅黑" w:hAnsi="微软雅黑" w:eastAsia="宋体"/>
          <w:bCs/>
          <w:sz w:val="18"/>
          <w:szCs w:val="18"/>
          <w:u w:val="none"/>
        </w:rPr>
        <w:t>）</w:t>
      </w:r>
      <w:r>
        <w:rPr>
          <w:rFonts w:hint="eastAsia" w:ascii="微软雅黑" w:hAnsi="微软雅黑" w:eastAsia="宋体"/>
          <w:bCs/>
          <w:sz w:val="18"/>
          <w:szCs w:val="18"/>
          <w:u w:val="none"/>
          <w:lang w:eastAsia="zh-CN"/>
        </w:rPr>
        <w:t>，</w:t>
      </w:r>
      <w:r>
        <w:rPr>
          <w:rFonts w:hint="eastAsia" w:ascii="微软雅黑" w:hAnsi="微软雅黑" w:eastAsia="宋体"/>
          <w:bCs/>
          <w:sz w:val="18"/>
          <w:szCs w:val="18"/>
          <w:lang w:eastAsia="zh-CN"/>
        </w:rPr>
        <w:t>以上金额包含</w:t>
      </w:r>
      <w:r>
        <w:rPr>
          <w:rFonts w:hint="eastAsia" w:ascii="微软雅黑" w:hAnsi="微软雅黑"/>
          <w:bCs/>
          <w:sz w:val="18"/>
          <w:szCs w:val="18"/>
          <w:lang w:eastAsia="zh-CN"/>
        </w:rPr>
        <w:t>【</w:t>
      </w:r>
      <w:r>
        <w:rPr>
          <w:rFonts w:hint="eastAsia" w:ascii="微软雅黑" w:hAnsi="微软雅黑"/>
          <w:bCs/>
          <w:sz w:val="18"/>
          <w:szCs w:val="18"/>
          <w:lang w:val="en-US" w:eastAsia="zh-CN"/>
        </w:rPr>
        <w:t>3</w:t>
      </w:r>
      <w:r>
        <w:rPr>
          <w:rFonts w:hint="eastAsia" w:ascii="微软雅黑" w:hAnsi="微软雅黑" w:eastAsia="宋体"/>
          <w:bCs/>
          <w:sz w:val="18"/>
          <w:szCs w:val="18"/>
          <w:lang w:val="en-US" w:eastAsia="zh-CN"/>
        </w:rPr>
        <w:t>%</w:t>
      </w:r>
      <w:r>
        <w:rPr>
          <w:rFonts w:hint="eastAsia" w:ascii="微软雅黑" w:hAnsi="微软雅黑"/>
          <w:bCs/>
          <w:sz w:val="18"/>
          <w:szCs w:val="18"/>
          <w:lang w:val="en-US" w:eastAsia="zh-CN"/>
        </w:rPr>
        <w:t>】</w:t>
      </w:r>
      <w:r>
        <w:rPr>
          <w:rFonts w:hint="eastAsia" w:ascii="微软雅黑" w:hAnsi="微软雅黑" w:eastAsia="宋体"/>
          <w:bCs/>
          <w:sz w:val="18"/>
          <w:szCs w:val="18"/>
          <w:lang w:val="en-US" w:eastAsia="zh-CN"/>
        </w:rPr>
        <w:t>税点开票费用。</w:t>
      </w:r>
      <w:r>
        <w:rPr>
          <w:rFonts w:hint="eastAsia" w:ascii="微软雅黑" w:hAnsi="微软雅黑" w:eastAsia="宋体"/>
          <w:bCs/>
          <w:sz w:val="18"/>
          <w:szCs w:val="18"/>
        </w:rPr>
        <w:t>佣金标准</w:t>
      </w:r>
      <w:r>
        <w:rPr>
          <w:rFonts w:hint="eastAsia" w:ascii="微软雅黑" w:hAnsi="微软雅黑" w:eastAsia="宋体"/>
          <w:bCs/>
          <w:sz w:val="18"/>
          <w:szCs w:val="18"/>
          <w:u w:val="single"/>
        </w:rPr>
        <w:t xml:space="preserve"> </w:t>
      </w:r>
      <w:r>
        <w:rPr>
          <w:rFonts w:hint="eastAsia" w:ascii="微软雅黑" w:hAnsi="微软雅黑" w:eastAsia="宋体"/>
          <w:bCs/>
          <w:sz w:val="18"/>
          <w:szCs w:val="18"/>
          <w:u w:val="single"/>
          <w:lang w:val="en-US" w:eastAsia="zh-CN"/>
        </w:rPr>
        <w:t>20%</w:t>
      </w:r>
      <w:r>
        <w:rPr>
          <w:rFonts w:hint="eastAsia" w:ascii="微软雅黑" w:hAnsi="微软雅黑" w:eastAsia="宋体"/>
          <w:bCs/>
          <w:sz w:val="18"/>
          <w:szCs w:val="18"/>
        </w:rPr>
        <w:t>按照系统结算</w:t>
      </w:r>
      <w:r>
        <w:rPr>
          <w:rFonts w:hint="eastAsia" w:ascii="微软雅黑" w:hAnsi="微软雅黑" w:eastAsia="宋体"/>
          <w:bCs/>
          <w:sz w:val="18"/>
          <w:szCs w:val="18"/>
          <w:lang w:val="en-US" w:eastAsia="zh-CN"/>
        </w:rPr>
        <w:t>，</w:t>
      </w:r>
      <w:r>
        <w:rPr>
          <w:rFonts w:hint="eastAsia" w:ascii="微软雅黑" w:hAnsi="微软雅黑" w:eastAsia="宋体"/>
          <w:bCs/>
          <w:sz w:val="18"/>
          <w:szCs w:val="18"/>
        </w:rPr>
        <w:t>如因官方活动没有及时清算、或者因甲方少设佣金导致的佣金设置错误情况，双方应在3</w:t>
      </w:r>
      <w:r>
        <w:rPr>
          <w:rFonts w:ascii="微软雅黑" w:hAnsi="微软雅黑" w:eastAsia="宋体"/>
          <w:bCs/>
          <w:sz w:val="18"/>
          <w:szCs w:val="18"/>
        </w:rPr>
        <w:t>0</w:t>
      </w:r>
      <w:r>
        <w:rPr>
          <w:rFonts w:hint="eastAsia" w:ascii="微软雅黑" w:hAnsi="微软雅黑" w:eastAsia="宋体"/>
          <w:bCs/>
          <w:sz w:val="18"/>
          <w:szCs w:val="18"/>
        </w:rPr>
        <w:t>天内手动拉取成交订单进行结算</w:t>
      </w:r>
      <w:r>
        <w:rPr>
          <w:rFonts w:hint="eastAsia" w:ascii="微软雅黑" w:hAnsi="微软雅黑" w:eastAsia="宋体"/>
          <w:bCs/>
          <w:sz w:val="18"/>
          <w:szCs w:val="18"/>
          <w:lang w:eastAsia="zh-CN"/>
        </w:rPr>
        <w:t>。</w:t>
      </w:r>
    </w:p>
    <w:p>
      <w:pPr>
        <w:pStyle w:val="9"/>
        <w:keepNext w:val="0"/>
        <w:keepLines w:val="0"/>
        <w:pageBreakBefore w:val="0"/>
        <w:widowControl/>
        <w:numPr>
          <w:ilvl w:val="255"/>
          <w:numId w:val="0"/>
        </w:numPr>
        <w:kinsoku/>
        <w:wordWrap/>
        <w:overflowPunct/>
        <w:topLinePunct w:val="0"/>
        <w:autoSpaceDE/>
        <w:autoSpaceDN/>
        <w:bidi w:val="0"/>
        <w:adjustRightInd w:val="0"/>
        <w:snapToGrid/>
        <w:spacing w:before="156" w:beforeLines="50"/>
        <w:ind w:left="579" w:leftChars="190" w:hanging="180" w:hangingChars="100"/>
        <w:jc w:val="left"/>
        <w:textAlignment w:val="auto"/>
        <w:rPr>
          <w:rFonts w:hint="eastAsia" w:ascii="微软雅黑" w:hAnsi="微软雅黑" w:eastAsia="宋体" w:cs="微软雅黑"/>
          <w:color w:val="000000" w:themeColor="text1" w:themeShade="80"/>
          <w:sz w:val="20"/>
          <w:szCs w:val="20"/>
          <w:highlight w:val="none"/>
          <w:lang w:val="en-US" w:eastAsia="zh-CN"/>
        </w:rPr>
      </w:pPr>
      <w:r>
        <w:rPr>
          <w:rFonts w:hint="eastAsia" w:ascii="微软雅黑" w:hAnsi="微软雅黑" w:eastAsia="宋体"/>
          <w:sz w:val="18"/>
          <w:szCs w:val="18"/>
          <w:lang w:val="en-US" w:eastAsia="zh-CN"/>
        </w:rPr>
        <w:t>3</w:t>
      </w:r>
      <w:r>
        <w:rPr>
          <w:rFonts w:hint="eastAsia" w:ascii="微软雅黑" w:hAnsi="微软雅黑" w:eastAsia="宋体"/>
          <w:sz w:val="18"/>
          <w:szCs w:val="18"/>
        </w:rPr>
        <w:t>.2付款方式：甲方应在</w:t>
      </w:r>
      <w:r>
        <w:rPr>
          <w:rFonts w:hint="eastAsia" w:ascii="微软雅黑" w:hAnsi="微软雅黑" w:eastAsia="宋体"/>
          <w:sz w:val="18"/>
          <w:szCs w:val="18"/>
          <w:lang w:eastAsia="zh-CN"/>
        </w:rPr>
        <w:t>签订合同之后三天内</w:t>
      </w:r>
      <w:r>
        <w:rPr>
          <w:rFonts w:hint="eastAsia" w:ascii="微软雅黑" w:hAnsi="微软雅黑" w:eastAsia="宋体"/>
          <w:sz w:val="18"/>
          <w:szCs w:val="18"/>
        </w:rPr>
        <w:t>将当次直播的费用支付给乙方，</w:t>
      </w:r>
      <w:r>
        <w:rPr>
          <w:rFonts w:hint="eastAsia" w:ascii="微软雅黑" w:hAnsi="微软雅黑"/>
          <w:sz w:val="18"/>
          <w:szCs w:val="18"/>
          <w:lang w:eastAsia="zh-CN"/>
        </w:rPr>
        <w:t>乙方收款账户如下：</w:t>
      </w:r>
      <w:r>
        <w:rPr>
          <w:rFonts w:hint="eastAsia" w:ascii="微软雅黑" w:hAnsi="微软雅黑" w:eastAsia="宋体"/>
          <w:sz w:val="18"/>
          <w:szCs w:val="18"/>
        </w:rPr>
        <w:br w:type="textWrapping"/>
      </w:r>
      <w:r>
        <w:rPr>
          <w:rFonts w:hint="eastAsia" w:ascii="微软雅黑" w:hAnsi="微软雅黑" w:eastAsia="宋体" w:cs="微软雅黑"/>
          <w:color w:val="000000" w:themeColor="text1" w:themeShade="80"/>
          <w:sz w:val="20"/>
          <w:szCs w:val="20"/>
          <w:highlight w:val="none"/>
          <w:lang w:val="en-US" w:eastAsia="zh-CN"/>
        </w:rPr>
        <w:t xml:space="preserve"> </w:t>
      </w:r>
    </w:p>
    <w:p>
      <w:pPr>
        <w:pStyle w:val="9"/>
        <w:keepNext w:val="0"/>
        <w:keepLines w:val="0"/>
        <w:pageBreakBefore w:val="0"/>
        <w:widowControl/>
        <w:numPr>
          <w:ilvl w:val="255"/>
          <w:numId w:val="0"/>
        </w:numPr>
        <w:kinsoku/>
        <w:wordWrap/>
        <w:overflowPunct/>
        <w:topLinePunct w:val="0"/>
        <w:autoSpaceDE/>
        <w:autoSpaceDN/>
        <w:bidi w:val="0"/>
        <w:adjustRightInd w:val="0"/>
        <w:snapToGrid/>
        <w:spacing w:before="156" w:beforeLines="50"/>
        <w:ind w:left="599" w:leftChars="190" w:hanging="200" w:hangingChars="100"/>
        <w:jc w:val="left"/>
        <w:textAlignment w:val="auto"/>
        <w:rPr>
          <w:rFonts w:hint="eastAsia" w:ascii="微软雅黑" w:hAnsi="微软雅黑" w:eastAsia="宋体" w:cs="微软雅黑"/>
          <w:color w:val="000000" w:themeColor="text1" w:themeShade="80"/>
          <w:sz w:val="20"/>
          <w:szCs w:val="20"/>
          <w:highlight w:val="none"/>
          <w:lang w:val="en-US" w:eastAsia="zh-CN"/>
        </w:rPr>
      </w:pPr>
    </w:p>
    <w:p>
      <w:pPr>
        <w:pStyle w:val="9"/>
        <w:keepNext w:val="0"/>
        <w:keepLines w:val="0"/>
        <w:pageBreakBefore w:val="0"/>
        <w:widowControl/>
        <w:numPr>
          <w:ilvl w:val="255"/>
          <w:numId w:val="0"/>
        </w:numPr>
        <w:kinsoku/>
        <w:wordWrap/>
        <w:overflowPunct/>
        <w:topLinePunct w:val="0"/>
        <w:autoSpaceDE/>
        <w:autoSpaceDN/>
        <w:bidi w:val="0"/>
        <w:adjustRightInd w:val="0"/>
        <w:snapToGrid/>
        <w:spacing w:before="156" w:beforeLines="50"/>
        <w:ind w:left="638" w:leftChars="304" w:firstLine="241" w:firstLineChars="100"/>
        <w:jc w:val="left"/>
        <w:textAlignment w:val="auto"/>
        <w:rPr>
          <w:rFonts w:hint="eastAsia" w:ascii="微软雅黑" w:hAnsi="微软雅黑" w:eastAsia="宋体" w:cs="微软雅黑"/>
          <w:b/>
          <w:bCs/>
          <w:color w:val="000000" w:themeColor="text1" w:themeShade="80"/>
          <w:sz w:val="24"/>
          <w:szCs w:val="24"/>
          <w:highlight w:val="none"/>
          <w:lang w:val="en-US" w:eastAsia="zh-CN"/>
        </w:rPr>
      </w:pPr>
      <w:r>
        <w:rPr>
          <w:rFonts w:hint="eastAsia" w:ascii="微软雅黑" w:hAnsi="微软雅黑" w:eastAsia="宋体" w:cs="微软雅黑"/>
          <w:b/>
          <w:bCs/>
          <w:color w:val="000000" w:themeColor="text1" w:themeShade="80"/>
          <w:sz w:val="24"/>
          <w:szCs w:val="24"/>
          <w:highlight w:val="none"/>
          <w:lang w:val="en-US" w:eastAsia="zh-CN"/>
        </w:rPr>
        <w:t>乙方对公收款账户：</w:t>
      </w:r>
    </w:p>
    <w:p>
      <w:pPr>
        <w:keepNext w:val="0"/>
        <w:keepLines w:val="0"/>
        <w:pageBreakBefore w:val="0"/>
        <w:kinsoku/>
        <w:wordWrap/>
        <w:overflowPunct/>
        <w:topLinePunct w:val="0"/>
        <w:autoSpaceDE/>
        <w:autoSpaceDN/>
        <w:bidi w:val="0"/>
        <w:snapToGrid/>
        <w:ind w:firstLine="2168" w:firstLineChars="900"/>
        <w:jc w:val="left"/>
        <w:textAlignment w:val="auto"/>
        <w:rPr>
          <w:rFonts w:hint="eastAsia" w:ascii="微软雅黑" w:hAnsi="微软雅黑" w:eastAsia="宋体" w:cs="微软雅黑"/>
          <w:b/>
          <w:bCs/>
          <w:sz w:val="24"/>
          <w:szCs w:val="24"/>
          <w:lang w:eastAsia="zh-CN"/>
        </w:rPr>
      </w:pPr>
      <w:r>
        <w:rPr>
          <w:rFonts w:hint="eastAsia" w:ascii="微软雅黑" w:hAnsi="微软雅黑" w:eastAsia="宋体" w:cs="微软雅黑"/>
          <w:b/>
          <w:bCs/>
          <w:sz w:val="24"/>
          <w:szCs w:val="24"/>
        </w:rPr>
        <w:t>收款人：</w:t>
      </w:r>
      <w:r>
        <w:rPr>
          <w:rFonts w:hint="eastAsia" w:ascii="微软雅黑" w:hAnsi="微软雅黑" w:eastAsia="宋体" w:cs="微软雅黑"/>
          <w:b/>
          <w:bCs/>
          <w:sz w:val="24"/>
          <w:szCs w:val="24"/>
          <w:lang w:eastAsia="zh-CN"/>
        </w:rPr>
        <w:t>安徽皓文文化传媒有限公司</w:t>
      </w:r>
    </w:p>
    <w:p>
      <w:pPr>
        <w:keepNext w:val="0"/>
        <w:keepLines w:val="0"/>
        <w:pageBreakBefore w:val="0"/>
        <w:kinsoku/>
        <w:wordWrap/>
        <w:overflowPunct/>
        <w:topLinePunct w:val="0"/>
        <w:autoSpaceDE/>
        <w:autoSpaceDN/>
        <w:bidi w:val="0"/>
        <w:snapToGrid/>
        <w:ind w:firstLine="2409" w:firstLineChars="1000"/>
        <w:jc w:val="left"/>
        <w:textAlignment w:val="auto"/>
        <w:rPr>
          <w:rFonts w:hint="eastAsia" w:ascii="微软雅黑" w:hAnsi="微软雅黑" w:eastAsia="宋体" w:cs="微软雅黑"/>
          <w:b/>
          <w:bCs/>
          <w:sz w:val="24"/>
          <w:szCs w:val="24"/>
          <w:lang w:val="en-US" w:eastAsia="zh-CN"/>
        </w:rPr>
      </w:pPr>
      <w:r>
        <w:rPr>
          <w:rFonts w:hint="eastAsia" w:ascii="微软雅黑" w:hAnsi="微软雅黑" w:eastAsia="宋体" w:cs="微软雅黑"/>
          <w:b/>
          <w:bCs/>
          <w:sz w:val="24"/>
          <w:szCs w:val="24"/>
        </w:rPr>
        <w:t>账户：</w:t>
      </w:r>
      <w:r>
        <w:rPr>
          <w:rFonts w:hint="eastAsia" w:ascii="微软雅黑" w:hAnsi="微软雅黑" w:eastAsia="宋体" w:cs="微软雅黑"/>
          <w:b/>
          <w:bCs/>
          <w:sz w:val="24"/>
          <w:szCs w:val="24"/>
          <w:u w:val="single"/>
          <w:lang w:val="en-US" w:eastAsia="zh-CN"/>
        </w:rPr>
        <w:t xml:space="preserve">1302014809200075373  </w:t>
      </w:r>
      <w:r>
        <w:rPr>
          <w:rFonts w:hint="eastAsia" w:ascii="微软雅黑" w:hAnsi="微软雅黑" w:eastAsia="宋体" w:cs="微软雅黑"/>
          <w:b/>
          <w:bCs/>
          <w:sz w:val="24"/>
          <w:szCs w:val="24"/>
          <w:lang w:val="en-US" w:eastAsia="zh-CN"/>
        </w:rPr>
        <w:t xml:space="preserve">  </w:t>
      </w:r>
    </w:p>
    <w:p>
      <w:pPr>
        <w:keepNext w:val="0"/>
        <w:keepLines w:val="0"/>
        <w:pageBreakBefore w:val="0"/>
        <w:kinsoku/>
        <w:wordWrap/>
        <w:overflowPunct/>
        <w:topLinePunct w:val="0"/>
        <w:autoSpaceDE/>
        <w:autoSpaceDN/>
        <w:bidi w:val="0"/>
        <w:snapToGrid/>
        <w:ind w:firstLine="2409" w:firstLineChars="1000"/>
        <w:jc w:val="left"/>
        <w:textAlignment w:val="auto"/>
        <w:rPr>
          <w:rFonts w:hint="eastAsia" w:ascii="微软雅黑" w:hAnsi="微软雅黑" w:eastAsia="宋体" w:cs="微软雅黑"/>
          <w:b/>
          <w:bCs/>
          <w:sz w:val="24"/>
          <w:szCs w:val="24"/>
          <w:lang w:eastAsia="zh-CN"/>
        </w:rPr>
      </w:pPr>
      <w:r>
        <w:rPr>
          <w:rFonts w:hint="eastAsia" w:ascii="微软雅黑" w:hAnsi="微软雅黑" w:eastAsia="宋体" w:cs="微软雅黑"/>
          <w:b/>
          <w:bCs/>
          <w:sz w:val="24"/>
          <w:szCs w:val="24"/>
        </w:rPr>
        <w:t>开户行： </w:t>
      </w:r>
      <w:r>
        <w:rPr>
          <w:rFonts w:hint="eastAsia" w:ascii="微软雅黑" w:hAnsi="微软雅黑" w:eastAsia="宋体" w:cs="微软雅黑"/>
          <w:b/>
          <w:bCs/>
          <w:sz w:val="24"/>
          <w:szCs w:val="24"/>
          <w:lang w:eastAsia="zh-CN"/>
        </w:rPr>
        <w:t>中国工商银行股份有限公司合肥卓越城支行</w:t>
      </w:r>
    </w:p>
    <w:p>
      <w:pPr>
        <w:keepNext w:val="0"/>
        <w:keepLines w:val="0"/>
        <w:pageBreakBefore w:val="0"/>
        <w:kinsoku/>
        <w:wordWrap/>
        <w:overflowPunct/>
        <w:topLinePunct w:val="0"/>
        <w:autoSpaceDE/>
        <w:autoSpaceDN/>
        <w:bidi w:val="0"/>
        <w:snapToGrid/>
        <w:jc w:val="left"/>
        <w:textAlignment w:val="auto"/>
        <w:rPr>
          <w:rFonts w:hint="eastAsia" w:ascii="微软雅黑" w:hAnsi="微软雅黑" w:cs="微软雅黑"/>
          <w:b/>
          <w:bCs/>
          <w:sz w:val="24"/>
          <w:szCs w:val="24"/>
          <w:u w:val="none"/>
          <w:lang w:val="en-US" w:eastAsia="zh-CN"/>
        </w:rPr>
      </w:pPr>
      <w:r>
        <w:rPr>
          <w:rFonts w:hint="eastAsia" w:ascii="微软雅黑" w:hAnsi="微软雅黑" w:cs="微软雅黑"/>
          <w:b/>
          <w:bCs/>
          <w:sz w:val="24"/>
          <w:szCs w:val="24"/>
          <w:lang w:val="en-US" w:eastAsia="zh-CN"/>
        </w:rPr>
        <w:t xml:space="preserve">          企业法人账号：</w:t>
      </w:r>
      <w:r>
        <w:rPr>
          <w:rFonts w:hint="eastAsia" w:ascii="微软雅黑" w:hAnsi="微软雅黑" w:cs="微软雅黑"/>
          <w:b/>
          <w:bCs/>
          <w:sz w:val="24"/>
          <w:szCs w:val="24"/>
          <w:u w:val="none"/>
          <w:lang w:val="en-US" w:eastAsia="zh-CN"/>
        </w:rPr>
        <w:t>6226733000292939  方涛  光大银行</w:t>
      </w:r>
    </w:p>
    <w:p>
      <w:pPr>
        <w:keepNext w:val="0"/>
        <w:keepLines w:val="0"/>
        <w:pageBreakBefore w:val="0"/>
        <w:kinsoku/>
        <w:wordWrap/>
        <w:overflowPunct/>
        <w:topLinePunct w:val="0"/>
        <w:autoSpaceDE/>
        <w:autoSpaceDN/>
        <w:bidi w:val="0"/>
        <w:snapToGrid/>
        <w:jc w:val="left"/>
        <w:textAlignment w:val="auto"/>
        <w:rPr>
          <w:rFonts w:hint="default" w:ascii="微软雅黑" w:hAnsi="微软雅黑" w:cs="微软雅黑"/>
          <w:b/>
          <w:bCs/>
          <w:sz w:val="24"/>
          <w:szCs w:val="24"/>
          <w:u w:val="none"/>
          <w:lang w:val="en-US" w:eastAsia="zh-CN"/>
        </w:rPr>
      </w:pPr>
      <w:r>
        <w:rPr>
          <w:rFonts w:hint="eastAsia" w:ascii="微软雅黑" w:hAnsi="微软雅黑" w:cs="微软雅黑"/>
          <w:b/>
          <w:bCs/>
          <w:sz w:val="24"/>
          <w:szCs w:val="24"/>
          <w:u w:val="none"/>
          <w:lang w:val="en-US" w:eastAsia="zh-CN"/>
        </w:rPr>
        <w:t xml:space="preserve">          开户行：安徽省合肥市潜山路支行</w:t>
      </w:r>
    </w:p>
    <w:p>
      <w:pPr>
        <w:keepNext w:val="0"/>
        <w:keepLines w:val="0"/>
        <w:pageBreakBefore w:val="0"/>
        <w:kinsoku/>
        <w:wordWrap/>
        <w:overflowPunct/>
        <w:topLinePunct w:val="0"/>
        <w:autoSpaceDE/>
        <w:autoSpaceDN/>
        <w:bidi w:val="0"/>
        <w:snapToGrid/>
        <w:ind w:firstLine="1205" w:firstLineChars="500"/>
        <w:textAlignment w:val="auto"/>
        <w:rPr>
          <w:ins w:id="3" w:author="w" w:date="2022-03-18T16:12:18Z"/>
          <w:rFonts w:hint="eastAsia" w:eastAsia="宋体" w:cs="微软雅黑"/>
          <w:b/>
          <w:bCs/>
          <w:sz w:val="24"/>
          <w:szCs w:val="24"/>
          <w:highlight w:val="none"/>
          <w:u w:val="single"/>
          <w:lang w:val="en-US" w:eastAsia="zh-CN"/>
        </w:rPr>
      </w:pPr>
      <w:r>
        <w:rPr>
          <w:rFonts w:hint="eastAsia" w:eastAsia="宋体"/>
          <w:b/>
          <w:bCs/>
          <w:sz w:val="24"/>
          <w:szCs w:val="24"/>
          <w:lang w:eastAsia="zh-CN"/>
        </w:rPr>
        <w:t>企业法人支付宝：</w:t>
      </w:r>
      <w:r>
        <w:rPr>
          <w:rFonts w:hint="eastAsia" w:eastAsia="宋体" w:cs="微软雅黑"/>
          <w:b/>
          <w:bCs/>
          <w:sz w:val="24"/>
          <w:szCs w:val="24"/>
          <w:highlight w:val="none"/>
          <w:u w:val="single"/>
          <w:lang w:val="en-US" w:eastAsia="zh-CN"/>
        </w:rPr>
        <w:t>13855113102 方涛</w:t>
      </w:r>
    </w:p>
    <w:p>
      <w:pPr>
        <w:pStyle w:val="10"/>
        <w:keepNext w:val="0"/>
        <w:keepLines w:val="0"/>
        <w:pageBreakBefore w:val="0"/>
        <w:numPr>
          <w:ilvl w:val="-1"/>
          <w:numId w:val="0"/>
        </w:numPr>
        <w:kinsoku/>
        <w:wordWrap/>
        <w:overflowPunct/>
        <w:topLinePunct w:val="0"/>
        <w:autoSpaceDE/>
        <w:autoSpaceDN/>
        <w:bidi w:val="0"/>
        <w:snapToGrid/>
        <w:spacing w:line="360" w:lineRule="exact"/>
        <w:ind w:left="0" w:firstLine="360" w:firstLineChars="200"/>
        <w:textAlignment w:val="auto"/>
        <w:rPr>
          <w:ins w:id="4" w:author="w" w:date="2022-03-18T16:12:19Z"/>
          <w:rFonts w:hint="eastAsia" w:eastAsia="宋体" w:cs="微软雅黑"/>
          <w:b w:val="0"/>
          <w:bCs w:val="0"/>
          <w:sz w:val="18"/>
          <w:szCs w:val="18"/>
          <w:highlight w:val="none"/>
          <w:lang w:val="en-US" w:eastAsia="zh-CN"/>
        </w:rPr>
      </w:pPr>
      <w:ins w:id="5" w:author="w" w:date="2022-03-18T16:12:19Z">
        <w:r>
          <w:rPr>
            <w:rFonts w:hint="eastAsia" w:eastAsia="宋体" w:cs="微软雅黑"/>
            <w:b w:val="0"/>
            <w:bCs w:val="0"/>
            <w:sz w:val="18"/>
            <w:szCs w:val="18"/>
            <w:highlight w:val="none"/>
            <w:lang w:val="en-US" w:eastAsia="zh-CN"/>
          </w:rPr>
          <w:t>注：若乙方变更账户信息，需提前7日内告知甲方，若乙方未能及时告知甲方，导致乙方遭受损失的，均与甲方无关，乙方自行承担责任。</w:t>
        </w:r>
      </w:ins>
    </w:p>
    <w:p>
      <w:pPr>
        <w:keepNext w:val="0"/>
        <w:keepLines w:val="0"/>
        <w:pageBreakBefore w:val="0"/>
        <w:kinsoku/>
        <w:wordWrap/>
        <w:overflowPunct/>
        <w:topLinePunct w:val="0"/>
        <w:autoSpaceDE/>
        <w:autoSpaceDN/>
        <w:bidi w:val="0"/>
        <w:snapToGrid/>
        <w:ind w:firstLine="1205" w:firstLineChars="500"/>
        <w:textAlignment w:val="auto"/>
        <w:rPr>
          <w:del w:id="6" w:author="w" w:date="2022-03-18T16:12:24Z"/>
          <w:rFonts w:hint="default" w:eastAsia="宋体" w:cs="微软雅黑"/>
          <w:b/>
          <w:bCs/>
          <w:sz w:val="24"/>
          <w:szCs w:val="24"/>
          <w:highlight w:val="none"/>
          <w:u w:val="single"/>
          <w:lang w:val="en-US" w:eastAsia="zh-CN"/>
        </w:rPr>
      </w:pPr>
      <w:ins w:id="7" w:author="w" w:date="2022-03-18T16:12:24Z">
        <w:r>
          <w:rPr>
            <w:rFonts w:hint="eastAsia" w:cs="微软雅黑"/>
            <w:b/>
            <w:bCs/>
            <w:sz w:val="24"/>
            <w:szCs w:val="24"/>
            <w:highlight w:val="none"/>
            <w:u w:val="single"/>
            <w:lang w:val="en-US" w:eastAsia="zh-CN"/>
          </w:rPr>
          <w:t xml:space="preserve"> </w:t>
        </w:r>
      </w:ins>
      <w:ins w:id="8" w:author="w" w:date="2022-03-18T16:12:25Z">
        <w:r>
          <w:rPr>
            <w:rFonts w:hint="eastAsia" w:cs="微软雅黑"/>
            <w:b/>
            <w:bCs/>
            <w:sz w:val="24"/>
            <w:szCs w:val="24"/>
            <w:highlight w:val="none"/>
            <w:u w:val="single"/>
            <w:lang w:val="en-US" w:eastAsia="zh-CN"/>
          </w:rPr>
          <w:t xml:space="preserve"> </w:t>
        </w:r>
      </w:ins>
      <w:ins w:id="9" w:author="w" w:date="2022-03-18T16:12:26Z">
        <w:r>
          <w:rPr>
            <w:rFonts w:hint="eastAsia" w:cs="微软雅黑"/>
            <w:b/>
            <w:bCs/>
            <w:sz w:val="24"/>
            <w:szCs w:val="24"/>
            <w:highlight w:val="none"/>
            <w:u w:val="single"/>
            <w:lang w:val="en-US" w:eastAsia="zh-CN"/>
          </w:rPr>
          <w:t xml:space="preserve"> </w:t>
        </w:r>
      </w:ins>
    </w:p>
    <w:p>
      <w:pPr>
        <w:pStyle w:val="10"/>
        <w:keepNext w:val="0"/>
        <w:keepLines w:val="0"/>
        <w:pageBreakBefore w:val="0"/>
        <w:numPr>
          <w:ilvl w:val="-1"/>
          <w:numId w:val="0"/>
        </w:numPr>
        <w:kinsoku/>
        <w:wordWrap/>
        <w:overflowPunct/>
        <w:topLinePunct w:val="0"/>
        <w:autoSpaceDE/>
        <w:autoSpaceDN/>
        <w:bidi w:val="0"/>
        <w:snapToGrid/>
        <w:spacing w:line="360" w:lineRule="exact"/>
        <w:ind w:left="0" w:firstLine="0" w:firstLineChars="0"/>
        <w:textAlignment w:val="auto"/>
        <w:rPr>
          <w:del w:id="10" w:author="w" w:date="2022-03-18T16:12:22Z"/>
          <w:rFonts w:hint="eastAsia" w:eastAsia="宋体" w:cs="微软雅黑"/>
          <w:b/>
          <w:bCs/>
          <w:sz w:val="18"/>
          <w:szCs w:val="18"/>
          <w:highlight w:val="none"/>
          <w:lang w:val="en-US" w:eastAsia="zh-CN"/>
        </w:rPr>
      </w:pPr>
    </w:p>
    <w:p>
      <w:pPr>
        <w:pStyle w:val="10"/>
        <w:keepNext w:val="0"/>
        <w:keepLines w:val="0"/>
        <w:pageBreakBefore w:val="0"/>
        <w:numPr>
          <w:ilvl w:val="-1"/>
          <w:numId w:val="0"/>
        </w:numPr>
        <w:kinsoku/>
        <w:wordWrap/>
        <w:overflowPunct/>
        <w:topLinePunct w:val="0"/>
        <w:autoSpaceDE/>
        <w:autoSpaceDN/>
        <w:bidi w:val="0"/>
        <w:snapToGrid/>
        <w:spacing w:line="360" w:lineRule="exact"/>
        <w:ind w:firstLine="0" w:firstLineChars="0"/>
        <w:textAlignment w:val="auto"/>
        <w:rPr>
          <w:rFonts w:hint="eastAsia" w:ascii="微软雅黑" w:hAnsi="微软雅黑" w:eastAsia="宋体" w:cs="微软雅黑"/>
          <w:b w:val="0"/>
          <w:bCs w:val="0"/>
          <w:sz w:val="18"/>
          <w:szCs w:val="18"/>
        </w:rPr>
      </w:pPr>
      <w:r>
        <w:rPr>
          <w:rFonts w:hint="eastAsia" w:eastAsia="宋体" w:cs="微软雅黑"/>
          <w:b w:val="0"/>
          <w:bCs w:val="0"/>
          <w:sz w:val="18"/>
          <w:szCs w:val="18"/>
          <w:highlight w:val="none"/>
          <w:lang w:val="en-US" w:eastAsia="zh-CN"/>
        </w:rPr>
        <w:t>3.3</w:t>
      </w:r>
      <w:r>
        <w:rPr>
          <w:rFonts w:hint="eastAsia" w:eastAsia="宋体" w:cs="微软雅黑"/>
          <w:b/>
          <w:bCs/>
          <w:sz w:val="18"/>
          <w:szCs w:val="18"/>
          <w:highlight w:val="none"/>
          <w:lang w:val="en-US" w:eastAsia="zh-CN"/>
        </w:rPr>
        <w:t xml:space="preserve"> </w:t>
      </w:r>
      <w:r>
        <w:rPr>
          <w:rFonts w:hint="eastAsia" w:ascii="微软雅黑" w:hAnsi="微软雅黑" w:eastAsia="宋体" w:cs="微软雅黑"/>
          <w:b w:val="0"/>
          <w:bCs w:val="0"/>
          <w:sz w:val="18"/>
          <w:szCs w:val="18"/>
        </w:rPr>
        <w:t>因本合同项下推广活动产生的所有</w:t>
      </w:r>
      <w:r>
        <w:rPr>
          <w:rFonts w:hint="eastAsia" w:ascii="微软雅黑" w:hAnsi="微软雅黑" w:eastAsia="宋体" w:cs="微软雅黑"/>
          <w:b w:val="0"/>
          <w:bCs w:val="0"/>
          <w:sz w:val="18"/>
          <w:szCs w:val="18"/>
          <w:lang w:val="en-US" w:eastAsia="zh-Hans"/>
        </w:rPr>
        <w:t>直播产生的</w:t>
      </w:r>
      <w:r>
        <w:rPr>
          <w:rFonts w:hint="eastAsia" w:ascii="微软雅黑" w:hAnsi="微软雅黑" w:eastAsia="宋体" w:cs="微软雅黑"/>
          <w:b w:val="0"/>
          <w:bCs w:val="0"/>
          <w:sz w:val="18"/>
          <w:szCs w:val="18"/>
        </w:rPr>
        <w:t>作品（包括但不限于视频、声音、照片、直播截图或文字内容等）知识产权均归乙方所有。未经乙方书面授权，甲方及甲方关联方不得进行将本协议下乙方及乙方达人推广产品的直播进行截屏、转录或剪辑等行为，不得擅自发布乙方及乙方达人姓名、声音、昵称、图片、直播截图或视频等内容用于任何商业或非商业用途。</w:t>
      </w:r>
    </w:p>
    <w:p>
      <w:pPr>
        <w:pStyle w:val="10"/>
        <w:keepNext w:val="0"/>
        <w:keepLines w:val="0"/>
        <w:pageBreakBefore w:val="0"/>
        <w:numPr>
          <w:ilvl w:val="-1"/>
          <w:numId w:val="0"/>
        </w:numPr>
        <w:kinsoku/>
        <w:wordWrap/>
        <w:overflowPunct/>
        <w:topLinePunct w:val="0"/>
        <w:autoSpaceDE/>
        <w:autoSpaceDN/>
        <w:bidi w:val="0"/>
        <w:snapToGrid/>
        <w:spacing w:line="360" w:lineRule="exact"/>
        <w:ind w:firstLine="360" w:firstLineChars="200"/>
        <w:textAlignment w:val="auto"/>
        <w:rPr>
          <w:rFonts w:hint="eastAsia" w:eastAsia="宋体" w:cs="微软雅黑"/>
          <w:b w:val="0"/>
          <w:bCs w:val="0"/>
          <w:sz w:val="18"/>
          <w:szCs w:val="18"/>
          <w:highlight w:val="none"/>
        </w:rPr>
      </w:pPr>
      <w:r>
        <w:rPr>
          <w:rFonts w:hint="eastAsia" w:eastAsia="宋体" w:cs="微软雅黑"/>
          <w:b w:val="0"/>
          <w:bCs w:val="0"/>
          <w:color w:val="auto"/>
          <w:sz w:val="18"/>
          <w:szCs w:val="18"/>
          <w:highlight w:val="none"/>
          <w:lang w:val="en-US" w:eastAsia="zh-CN"/>
        </w:rPr>
        <w:t>3.4</w:t>
      </w:r>
      <w:r>
        <w:rPr>
          <w:rFonts w:hint="eastAsia" w:eastAsia="宋体" w:cs="微软雅黑"/>
          <w:b w:val="0"/>
          <w:bCs w:val="0"/>
          <w:sz w:val="18"/>
          <w:szCs w:val="18"/>
          <w:highlight w:val="none"/>
        </w:rPr>
        <w:t>双方在履行</w:t>
      </w:r>
      <w:r>
        <w:rPr>
          <w:rFonts w:hint="eastAsia" w:eastAsia="宋体" w:cs="微软雅黑"/>
          <w:b w:val="0"/>
          <w:bCs w:val="0"/>
          <w:sz w:val="18"/>
          <w:szCs w:val="18"/>
          <w:highlight w:val="none"/>
          <w:lang w:eastAsia="zh-CN"/>
        </w:rPr>
        <w:t>本协议</w:t>
      </w:r>
      <w:r>
        <w:rPr>
          <w:rFonts w:hint="eastAsia" w:eastAsia="宋体" w:cs="微软雅黑"/>
          <w:b w:val="0"/>
          <w:bCs w:val="0"/>
          <w:sz w:val="18"/>
          <w:szCs w:val="18"/>
          <w:highlight w:val="none"/>
        </w:rPr>
        <w:t>中接触到的双方商业秘密、技术信息、财务信息、管理信息、用户个人信息、价格等</w:t>
      </w:r>
      <w:r>
        <w:rPr>
          <w:rFonts w:hint="eastAsia" w:eastAsia="宋体" w:cs="微软雅黑"/>
          <w:b w:val="0"/>
          <w:bCs w:val="0"/>
          <w:sz w:val="18"/>
          <w:szCs w:val="18"/>
          <w:highlight w:val="none"/>
          <w:lang w:eastAsia="zh-CN"/>
        </w:rPr>
        <w:t>协议</w:t>
      </w:r>
      <w:r>
        <w:rPr>
          <w:rFonts w:hint="eastAsia" w:eastAsia="宋体" w:cs="微软雅黑"/>
          <w:b w:val="0"/>
          <w:bCs w:val="0"/>
          <w:sz w:val="18"/>
          <w:szCs w:val="18"/>
          <w:highlight w:val="none"/>
        </w:rPr>
        <w:t>内容以及与</w:t>
      </w:r>
      <w:r>
        <w:rPr>
          <w:rFonts w:hint="eastAsia" w:eastAsia="宋体" w:cs="微软雅黑"/>
          <w:b w:val="0"/>
          <w:bCs w:val="0"/>
          <w:sz w:val="18"/>
          <w:szCs w:val="18"/>
          <w:highlight w:val="none"/>
          <w:lang w:eastAsia="zh-CN"/>
        </w:rPr>
        <w:t>本协议</w:t>
      </w:r>
      <w:r>
        <w:rPr>
          <w:rFonts w:hint="eastAsia" w:eastAsia="宋体" w:cs="微软雅黑"/>
          <w:b w:val="0"/>
          <w:bCs w:val="0"/>
          <w:sz w:val="18"/>
          <w:szCs w:val="18"/>
          <w:highlight w:val="none"/>
        </w:rPr>
        <w:t>有关的任何信息，统称为秘密信息。双方承诺严守秘密信息，并采取必要的措施</w:t>
      </w:r>
      <w:r>
        <w:rPr>
          <w:rFonts w:hint="eastAsia" w:eastAsia="宋体" w:cs="微软雅黑"/>
          <w:b w:val="0"/>
          <w:bCs w:val="0"/>
          <w:sz w:val="18"/>
          <w:szCs w:val="18"/>
          <w:highlight w:val="none"/>
          <w:lang w:eastAsia="zh-CN"/>
        </w:rPr>
        <w:t>保证</w:t>
      </w:r>
      <w:r>
        <w:rPr>
          <w:rFonts w:hint="eastAsia" w:eastAsia="宋体" w:cs="微软雅黑"/>
          <w:b w:val="0"/>
          <w:bCs w:val="0"/>
          <w:sz w:val="18"/>
          <w:szCs w:val="18"/>
          <w:highlight w:val="none"/>
        </w:rPr>
        <w:t>秘密信息</w:t>
      </w:r>
      <w:r>
        <w:rPr>
          <w:rFonts w:hint="eastAsia" w:eastAsia="宋体" w:cs="微软雅黑"/>
          <w:b w:val="0"/>
          <w:bCs w:val="0"/>
          <w:sz w:val="18"/>
          <w:szCs w:val="18"/>
          <w:highlight w:val="none"/>
          <w:lang w:eastAsia="zh-CN"/>
        </w:rPr>
        <w:t>不被泄露</w:t>
      </w:r>
      <w:r>
        <w:rPr>
          <w:rFonts w:hint="eastAsia" w:eastAsia="宋体" w:cs="微软雅黑"/>
          <w:b w:val="0"/>
          <w:bCs w:val="0"/>
          <w:sz w:val="18"/>
          <w:szCs w:val="18"/>
          <w:highlight w:val="none"/>
        </w:rPr>
        <w:t>。非经</w:t>
      </w:r>
      <w:r>
        <w:rPr>
          <w:rFonts w:hint="eastAsia" w:eastAsia="宋体" w:cs="微软雅黑"/>
          <w:b w:val="0"/>
          <w:bCs w:val="0"/>
          <w:sz w:val="18"/>
          <w:szCs w:val="18"/>
          <w:highlight w:val="none"/>
          <w:lang w:eastAsia="zh-CN"/>
        </w:rPr>
        <w:t>另一</w:t>
      </w:r>
      <w:r>
        <w:rPr>
          <w:rFonts w:hint="eastAsia" w:eastAsia="宋体" w:cs="微软雅黑"/>
          <w:b w:val="0"/>
          <w:bCs w:val="0"/>
          <w:sz w:val="18"/>
          <w:szCs w:val="18"/>
          <w:highlight w:val="none"/>
        </w:rPr>
        <w:t>方书面同意不得用于履行</w:t>
      </w:r>
      <w:r>
        <w:rPr>
          <w:rFonts w:hint="eastAsia" w:eastAsia="宋体" w:cs="微软雅黑"/>
          <w:b w:val="0"/>
          <w:bCs w:val="0"/>
          <w:sz w:val="18"/>
          <w:szCs w:val="18"/>
          <w:highlight w:val="none"/>
          <w:lang w:eastAsia="zh-CN"/>
        </w:rPr>
        <w:t>本协议</w:t>
      </w:r>
      <w:r>
        <w:rPr>
          <w:rFonts w:hint="eastAsia" w:eastAsia="宋体" w:cs="微软雅黑"/>
          <w:b w:val="0"/>
          <w:bCs w:val="0"/>
          <w:sz w:val="18"/>
          <w:szCs w:val="18"/>
          <w:highlight w:val="none"/>
        </w:rPr>
        <w:t>目的以外的其他用途。</w:t>
      </w:r>
    </w:p>
    <w:p>
      <w:pPr>
        <w:pStyle w:val="8"/>
        <w:keepNext w:val="0"/>
        <w:keepLines w:val="0"/>
        <w:pageBreakBefore w:val="0"/>
        <w:numPr>
          <w:ilvl w:val="255"/>
          <w:numId w:val="0"/>
        </w:numPr>
        <w:kinsoku/>
        <w:wordWrap/>
        <w:overflowPunct/>
        <w:topLinePunct w:val="0"/>
        <w:autoSpaceDE/>
        <w:autoSpaceDN/>
        <w:bidi w:val="0"/>
        <w:snapToGrid/>
        <w:spacing w:before="313"/>
        <w:ind w:firstLine="360" w:firstLineChars="200"/>
        <w:textAlignment w:val="auto"/>
        <w:rPr>
          <w:rFonts w:hint="eastAsia" w:eastAsia="宋体" w:cs="微软雅黑"/>
          <w:b w:val="0"/>
          <w:bCs w:val="0"/>
          <w:sz w:val="18"/>
          <w:szCs w:val="18"/>
          <w:highlight w:val="none"/>
          <w:lang w:eastAsia="zh-CN"/>
        </w:rPr>
      </w:pPr>
      <w:r>
        <w:rPr>
          <w:rFonts w:hint="eastAsia" w:eastAsia="宋体" w:cs="微软雅黑"/>
          <w:b w:val="0"/>
          <w:bCs w:val="0"/>
          <w:sz w:val="18"/>
          <w:szCs w:val="18"/>
          <w:highlight w:val="none"/>
          <w:lang w:val="en-US" w:eastAsia="zh-CN"/>
        </w:rPr>
        <w:t>3.</w:t>
      </w:r>
      <w:bookmarkStart w:id="5" w:name="_GoBack"/>
      <w:bookmarkEnd w:id="5"/>
      <w:r>
        <w:rPr>
          <w:rFonts w:hint="eastAsia" w:eastAsia="宋体" w:cs="微软雅黑"/>
          <w:b w:val="0"/>
          <w:bCs w:val="0"/>
          <w:sz w:val="18"/>
          <w:szCs w:val="18"/>
          <w:highlight w:val="none"/>
          <w:lang w:val="en-US" w:eastAsia="zh-CN"/>
        </w:rPr>
        <w:t>5</w:t>
      </w:r>
      <w:r>
        <w:rPr>
          <w:rFonts w:hint="eastAsia" w:eastAsia="宋体" w:cs="微软雅黑"/>
          <w:b w:val="0"/>
          <w:bCs w:val="0"/>
          <w:sz w:val="18"/>
          <w:szCs w:val="18"/>
          <w:highlight w:val="none"/>
        </w:rPr>
        <w:t>不可抗力</w:t>
      </w:r>
      <w:r>
        <w:rPr>
          <w:rFonts w:hint="eastAsia" w:eastAsia="宋体" w:cs="微软雅黑"/>
          <w:b w:val="0"/>
          <w:bCs w:val="0"/>
          <w:sz w:val="18"/>
          <w:szCs w:val="18"/>
          <w:highlight w:val="none"/>
          <w:lang w:eastAsia="zh-CN"/>
        </w:rPr>
        <w:t>是指</w:t>
      </w:r>
      <w:r>
        <w:rPr>
          <w:rFonts w:hint="eastAsia" w:eastAsia="宋体" w:cs="微软雅黑"/>
          <w:b w:val="0"/>
          <w:bCs w:val="0"/>
          <w:sz w:val="18"/>
          <w:szCs w:val="18"/>
          <w:highlight w:val="none"/>
        </w:rPr>
        <w:t>自然灾害、战争、政府行为、黑客攻击、计算机病毒、电信部门技术管制等双方不能预见、不能避免且不能克服的客观情况</w:t>
      </w:r>
      <w:r>
        <w:rPr>
          <w:rFonts w:hint="eastAsia" w:eastAsia="宋体" w:cs="微软雅黑"/>
          <w:b w:val="0"/>
          <w:bCs w:val="0"/>
          <w:sz w:val="18"/>
          <w:szCs w:val="18"/>
          <w:highlight w:val="none"/>
          <w:lang w:eastAsia="zh-CN"/>
        </w:rPr>
        <w:t>。</w:t>
      </w:r>
      <w:r>
        <w:rPr>
          <w:rFonts w:hint="eastAsia" w:eastAsia="宋体" w:cs="微软雅黑"/>
          <w:b w:val="0"/>
          <w:bCs w:val="0"/>
          <w:sz w:val="18"/>
          <w:szCs w:val="18"/>
          <w:highlight w:val="none"/>
        </w:rPr>
        <w:t>本协议履行期间任何一方</w:t>
      </w:r>
      <w:r>
        <w:rPr>
          <w:rFonts w:hint="eastAsia" w:eastAsia="宋体" w:cs="微软雅黑"/>
          <w:b w:val="0"/>
          <w:bCs w:val="0"/>
          <w:sz w:val="18"/>
          <w:szCs w:val="18"/>
          <w:highlight w:val="none"/>
          <w:lang w:eastAsia="zh-CN"/>
        </w:rPr>
        <w:t>因</w:t>
      </w:r>
      <w:r>
        <w:rPr>
          <w:rFonts w:hint="eastAsia" w:eastAsia="宋体" w:cs="微软雅黑"/>
          <w:b w:val="0"/>
          <w:bCs w:val="0"/>
          <w:sz w:val="18"/>
          <w:szCs w:val="18"/>
          <w:highlight w:val="none"/>
        </w:rPr>
        <w:t>不可抗力</w:t>
      </w:r>
      <w:r>
        <w:rPr>
          <w:rFonts w:hint="eastAsia" w:ascii="微软雅黑" w:hAnsi="微软雅黑" w:eastAsia="宋体" w:cs="微软雅黑"/>
          <w:b w:val="0"/>
          <w:bCs w:val="0"/>
          <w:sz w:val="18"/>
          <w:szCs w:val="18"/>
          <w:highlight w:val="none"/>
        </w:rPr>
        <w:t>不能履行本</w:t>
      </w:r>
      <w:r>
        <w:rPr>
          <w:rFonts w:hint="eastAsia" w:ascii="微软雅黑" w:hAnsi="微软雅黑" w:eastAsia="宋体" w:cs="微软雅黑"/>
          <w:b w:val="0"/>
          <w:bCs w:val="0"/>
          <w:sz w:val="18"/>
          <w:szCs w:val="18"/>
          <w:highlight w:val="none"/>
          <w:lang w:eastAsia="zh-CN"/>
        </w:rPr>
        <w:t>协议</w:t>
      </w:r>
      <w:r>
        <w:rPr>
          <w:rFonts w:hint="eastAsia" w:ascii="微软雅黑" w:hAnsi="微软雅黑" w:eastAsia="宋体" w:cs="微软雅黑"/>
          <w:b w:val="0"/>
          <w:bCs w:val="0"/>
          <w:sz w:val="18"/>
          <w:szCs w:val="18"/>
          <w:highlight w:val="none"/>
        </w:rPr>
        <w:t>的</w:t>
      </w:r>
      <w:r>
        <w:rPr>
          <w:rFonts w:hint="eastAsia" w:eastAsia="宋体" w:cs="微软雅黑"/>
          <w:b w:val="0"/>
          <w:bCs w:val="0"/>
          <w:sz w:val="18"/>
          <w:szCs w:val="18"/>
          <w:highlight w:val="none"/>
        </w:rPr>
        <w:t>，根据不可抗力的影响，可以</w:t>
      </w:r>
      <w:r>
        <w:rPr>
          <w:rFonts w:hint="eastAsia" w:eastAsia="宋体" w:cs="微软雅黑"/>
          <w:b w:val="0"/>
          <w:bCs w:val="0"/>
          <w:sz w:val="18"/>
          <w:szCs w:val="18"/>
          <w:highlight w:val="none"/>
          <w:lang w:eastAsia="zh-CN"/>
        </w:rPr>
        <w:t>部</w:t>
      </w:r>
      <w:r>
        <w:rPr>
          <w:rFonts w:hint="eastAsia" w:eastAsia="宋体" w:cs="微软雅黑"/>
          <w:b w:val="0"/>
          <w:bCs w:val="0"/>
          <w:sz w:val="18"/>
          <w:szCs w:val="18"/>
          <w:highlight w:val="none"/>
        </w:rPr>
        <w:t>分或者全部免除违约责任；但应及时通知另一方，并应于通知之日起十五日内提供证明。</w:t>
      </w:r>
      <w:r>
        <w:rPr>
          <w:rFonts w:hint="eastAsia" w:eastAsia="宋体" w:cs="微软雅黑"/>
          <w:b w:val="0"/>
          <w:bCs w:val="0"/>
          <w:sz w:val="18"/>
          <w:szCs w:val="18"/>
          <w:highlight w:val="none"/>
          <w:lang w:eastAsia="zh-CN"/>
        </w:rPr>
        <w:t>双方可协商</w:t>
      </w:r>
      <w:r>
        <w:rPr>
          <w:rFonts w:hint="eastAsia" w:eastAsia="宋体" w:cs="微软雅黑"/>
          <w:b w:val="0"/>
          <w:bCs w:val="0"/>
          <w:sz w:val="18"/>
          <w:szCs w:val="18"/>
          <w:highlight w:val="none"/>
        </w:rPr>
        <w:t>顺延</w:t>
      </w:r>
      <w:r>
        <w:rPr>
          <w:rFonts w:hint="eastAsia" w:eastAsia="宋体" w:cs="微软雅黑"/>
          <w:b w:val="0"/>
          <w:bCs w:val="0"/>
          <w:sz w:val="18"/>
          <w:szCs w:val="18"/>
          <w:highlight w:val="none"/>
          <w:lang w:eastAsia="zh-CN"/>
        </w:rPr>
        <w:t>本协议</w:t>
      </w:r>
      <w:r>
        <w:rPr>
          <w:rFonts w:hint="eastAsia" w:eastAsia="宋体" w:cs="微软雅黑"/>
          <w:b w:val="0"/>
          <w:bCs w:val="0"/>
          <w:sz w:val="18"/>
          <w:szCs w:val="18"/>
          <w:highlight w:val="none"/>
        </w:rPr>
        <w:t>服务期限</w:t>
      </w:r>
      <w:r>
        <w:rPr>
          <w:rFonts w:hint="eastAsia" w:eastAsia="宋体" w:cs="微软雅黑"/>
          <w:b w:val="0"/>
          <w:bCs w:val="0"/>
          <w:sz w:val="18"/>
          <w:szCs w:val="18"/>
          <w:highlight w:val="none"/>
          <w:lang w:eastAsia="zh-CN"/>
        </w:rPr>
        <w:t>，如因</w:t>
      </w:r>
      <w:r>
        <w:rPr>
          <w:rFonts w:hint="eastAsia" w:eastAsia="宋体" w:cs="微软雅黑"/>
          <w:b w:val="0"/>
          <w:bCs w:val="0"/>
          <w:sz w:val="18"/>
          <w:szCs w:val="18"/>
          <w:highlight w:val="none"/>
        </w:rPr>
        <w:t>不可抗力</w:t>
      </w:r>
      <w:r>
        <w:rPr>
          <w:rFonts w:hint="eastAsia" w:eastAsia="宋体" w:cs="微软雅黑"/>
          <w:b w:val="0"/>
          <w:bCs w:val="0"/>
          <w:sz w:val="18"/>
          <w:szCs w:val="18"/>
          <w:highlight w:val="none"/>
          <w:lang w:eastAsia="zh-CN"/>
        </w:rPr>
        <w:t>导致协议不能履行</w:t>
      </w:r>
      <w:r>
        <w:rPr>
          <w:rFonts w:hint="eastAsia" w:eastAsia="宋体" w:cs="微软雅黑"/>
          <w:b w:val="0"/>
          <w:bCs w:val="0"/>
          <w:sz w:val="18"/>
          <w:szCs w:val="18"/>
          <w:highlight w:val="none"/>
        </w:rPr>
        <w:t>持续达三十日的，任一方有权</w:t>
      </w:r>
      <w:r>
        <w:rPr>
          <w:rFonts w:hint="eastAsia" w:eastAsia="宋体" w:cs="微软雅黑"/>
          <w:b w:val="0"/>
          <w:bCs w:val="0"/>
          <w:sz w:val="18"/>
          <w:szCs w:val="18"/>
          <w:highlight w:val="none"/>
          <w:lang w:eastAsia="zh-CN"/>
        </w:rPr>
        <w:t>在</w:t>
      </w:r>
      <w:r>
        <w:rPr>
          <w:rFonts w:hint="eastAsia" w:eastAsia="宋体" w:cs="微软雅黑"/>
          <w:b w:val="0"/>
          <w:bCs w:val="0"/>
          <w:sz w:val="18"/>
          <w:szCs w:val="18"/>
          <w:highlight w:val="none"/>
        </w:rPr>
        <w:t>通知对方</w:t>
      </w:r>
      <w:r>
        <w:rPr>
          <w:rFonts w:hint="eastAsia" w:eastAsia="宋体" w:cs="微软雅黑"/>
          <w:b w:val="0"/>
          <w:bCs w:val="0"/>
          <w:sz w:val="18"/>
          <w:szCs w:val="18"/>
          <w:highlight w:val="none"/>
          <w:lang w:eastAsia="zh-CN"/>
        </w:rPr>
        <w:t>后</w:t>
      </w:r>
      <w:r>
        <w:rPr>
          <w:rFonts w:hint="eastAsia" w:eastAsia="宋体" w:cs="微软雅黑"/>
          <w:b w:val="0"/>
          <w:bCs w:val="0"/>
          <w:sz w:val="18"/>
          <w:szCs w:val="18"/>
          <w:highlight w:val="none"/>
        </w:rPr>
        <w:t>终止本协议</w:t>
      </w:r>
      <w:r>
        <w:rPr>
          <w:rFonts w:hint="eastAsia" w:eastAsia="宋体" w:cs="微软雅黑"/>
          <w:b w:val="0"/>
          <w:bCs w:val="0"/>
          <w:sz w:val="18"/>
          <w:szCs w:val="18"/>
          <w:highlight w:val="none"/>
          <w:lang w:eastAsia="zh-CN"/>
        </w:rPr>
        <w:t>。</w:t>
      </w:r>
    </w:p>
    <w:p>
      <w:pPr>
        <w:pStyle w:val="8"/>
        <w:keepNext w:val="0"/>
        <w:keepLines w:val="0"/>
        <w:pageBreakBefore w:val="0"/>
        <w:numPr>
          <w:ilvl w:val="255"/>
          <w:numId w:val="0"/>
        </w:numPr>
        <w:kinsoku/>
        <w:wordWrap/>
        <w:overflowPunct/>
        <w:topLinePunct w:val="0"/>
        <w:autoSpaceDE/>
        <w:autoSpaceDN/>
        <w:bidi w:val="0"/>
        <w:adjustRightInd w:val="0"/>
        <w:snapToGrid/>
        <w:spacing w:before="313" w:after="156"/>
        <w:ind w:firstLine="0" w:firstLineChars="0"/>
        <w:textAlignment w:val="auto"/>
        <w:rPr>
          <w:rFonts w:hint="eastAsia" w:eastAsia="宋体" w:cs="微软雅黑"/>
          <w:b/>
          <w:bCs/>
          <w:sz w:val="21"/>
          <w:szCs w:val="21"/>
          <w:highlight w:val="none"/>
        </w:rPr>
      </w:pPr>
      <w:r>
        <w:rPr>
          <w:rFonts w:hint="eastAsia" w:eastAsia="宋体" w:cs="微软雅黑"/>
          <w:b/>
          <w:bCs/>
          <w:sz w:val="21"/>
          <w:szCs w:val="21"/>
          <w:highlight w:val="none"/>
          <w:lang w:eastAsia="zh-CN"/>
        </w:rPr>
        <w:t>四</w:t>
      </w:r>
      <w:r>
        <w:rPr>
          <w:rFonts w:hint="eastAsia" w:eastAsia="宋体" w:cs="微软雅黑"/>
          <w:b/>
          <w:bCs/>
          <w:sz w:val="21"/>
          <w:szCs w:val="21"/>
          <w:highlight w:val="none"/>
        </w:rPr>
        <w:t>、法律的适用及争议的解决</w:t>
      </w:r>
    </w:p>
    <w:p>
      <w:pPr>
        <w:pStyle w:val="8"/>
        <w:keepNext w:val="0"/>
        <w:keepLines w:val="0"/>
        <w:pageBreakBefore w:val="0"/>
        <w:kinsoku/>
        <w:wordWrap/>
        <w:overflowPunct/>
        <w:topLinePunct w:val="0"/>
        <w:autoSpaceDE/>
        <w:autoSpaceDN/>
        <w:bidi w:val="0"/>
        <w:snapToGrid/>
        <w:spacing w:before="313"/>
        <w:textAlignment w:val="auto"/>
        <w:rPr>
          <w:rFonts w:hint="eastAsia" w:eastAsia="宋体" w:cs="微软雅黑"/>
          <w:sz w:val="18"/>
          <w:szCs w:val="18"/>
          <w:highlight w:val="none"/>
          <w:lang w:eastAsia="zh-CN"/>
        </w:rPr>
      </w:pPr>
      <w:r>
        <w:rPr>
          <w:rFonts w:hint="eastAsia" w:eastAsia="宋体" w:cs="微软雅黑"/>
          <w:sz w:val="18"/>
          <w:szCs w:val="18"/>
          <w:highlight w:val="none"/>
          <w:lang w:val="en-US" w:eastAsia="zh-CN"/>
        </w:rPr>
        <w:t>4</w:t>
      </w:r>
      <w:r>
        <w:rPr>
          <w:rFonts w:hint="eastAsia" w:eastAsia="宋体" w:cs="微软雅黑"/>
          <w:sz w:val="18"/>
          <w:szCs w:val="18"/>
          <w:highlight w:val="none"/>
        </w:rPr>
        <w:t>.1</w:t>
      </w:r>
      <w:r>
        <w:rPr>
          <w:rFonts w:hint="eastAsia" w:eastAsia="宋体" w:cs="微软雅黑"/>
          <w:sz w:val="18"/>
          <w:szCs w:val="18"/>
          <w:highlight w:val="none"/>
          <w:lang w:eastAsia="zh-CN"/>
        </w:rPr>
        <w:t>本协议</w:t>
      </w:r>
      <w:r>
        <w:rPr>
          <w:rFonts w:hint="eastAsia" w:eastAsia="宋体" w:cs="微软雅黑"/>
          <w:sz w:val="18"/>
          <w:szCs w:val="18"/>
          <w:highlight w:val="none"/>
        </w:rPr>
        <w:t>之订立、生效、解释和执行以及争议解决均适用中华人民共和国</w:t>
      </w:r>
      <w:r>
        <w:rPr>
          <w:rFonts w:hint="eastAsia" w:eastAsia="宋体" w:cs="微软雅黑"/>
          <w:sz w:val="18"/>
          <w:szCs w:val="18"/>
          <w:highlight w:val="none"/>
          <w:lang w:eastAsia="zh-CN"/>
        </w:rPr>
        <w:t>大陆地区</w:t>
      </w:r>
      <w:r>
        <w:rPr>
          <w:rFonts w:hint="eastAsia" w:eastAsia="宋体" w:cs="微软雅黑"/>
          <w:sz w:val="18"/>
          <w:szCs w:val="18"/>
          <w:highlight w:val="none"/>
        </w:rPr>
        <w:t>法律</w:t>
      </w:r>
      <w:r>
        <w:rPr>
          <w:rFonts w:hint="eastAsia" w:eastAsia="宋体" w:cs="微软雅黑"/>
          <w:sz w:val="18"/>
          <w:szCs w:val="18"/>
          <w:highlight w:val="none"/>
          <w:lang w:eastAsia="zh-CN"/>
        </w:rPr>
        <w:t>。</w:t>
      </w:r>
    </w:p>
    <w:p>
      <w:pPr>
        <w:pStyle w:val="8"/>
        <w:keepNext w:val="0"/>
        <w:keepLines w:val="0"/>
        <w:pageBreakBefore w:val="0"/>
        <w:kinsoku/>
        <w:wordWrap/>
        <w:overflowPunct/>
        <w:topLinePunct w:val="0"/>
        <w:autoSpaceDE/>
        <w:autoSpaceDN/>
        <w:bidi w:val="0"/>
        <w:snapToGrid/>
        <w:spacing w:before="313"/>
        <w:ind w:firstLine="400"/>
        <w:textAlignment w:val="auto"/>
        <w:rPr>
          <w:rFonts w:hint="eastAsia" w:eastAsia="宋体" w:cs="微软雅黑"/>
          <w:sz w:val="18"/>
          <w:szCs w:val="18"/>
          <w:highlight w:val="none"/>
        </w:rPr>
      </w:pPr>
      <w:r>
        <w:rPr>
          <w:rFonts w:hint="eastAsia" w:eastAsia="宋体" w:cs="微软雅黑"/>
          <w:sz w:val="18"/>
          <w:szCs w:val="18"/>
          <w:highlight w:val="none"/>
          <w:lang w:val="en-US" w:eastAsia="zh-CN"/>
        </w:rPr>
        <w:t>4.2</w:t>
      </w:r>
      <w:r>
        <w:rPr>
          <w:rFonts w:hint="eastAsia" w:eastAsia="宋体" w:cs="微软雅黑"/>
          <w:sz w:val="18"/>
          <w:szCs w:val="18"/>
          <w:highlight w:val="none"/>
          <w:lang w:eastAsia="zh-CN"/>
        </w:rPr>
        <w:t>本协议</w:t>
      </w:r>
      <w:r>
        <w:rPr>
          <w:rFonts w:hint="eastAsia" w:eastAsia="宋体" w:cs="微软雅黑"/>
          <w:sz w:val="18"/>
          <w:szCs w:val="18"/>
          <w:highlight w:val="none"/>
        </w:rPr>
        <w:t>执行中，如果发生争议，由甲、乙双方协商解决。因本协议引起的或与本协议有关的任何争议，</w:t>
      </w:r>
      <w:ins w:id="11" w:author="w" w:date="2022-03-19T15:50:41Z">
        <w:r>
          <w:rPr>
            <w:rFonts w:hint="eastAsia" w:eastAsia="宋体" w:cs="微软雅黑"/>
            <w:sz w:val="18"/>
            <w:szCs w:val="18"/>
            <w:highlight w:val="none"/>
            <w:lang w:val="en-US" w:eastAsia="zh-CN"/>
          </w:rPr>
          <w:t>30</w:t>
        </w:r>
      </w:ins>
      <w:ins w:id="12" w:author="w" w:date="2022-03-19T15:50:42Z">
        <w:r>
          <w:rPr>
            <w:rFonts w:hint="eastAsia" w:eastAsia="宋体" w:cs="微软雅黑"/>
            <w:sz w:val="18"/>
            <w:szCs w:val="18"/>
            <w:highlight w:val="none"/>
            <w:lang w:val="en-US" w:eastAsia="zh-CN"/>
          </w:rPr>
          <w:t>日</w:t>
        </w:r>
      </w:ins>
      <w:ins w:id="13" w:author="w" w:date="2022-03-19T15:50:45Z">
        <w:r>
          <w:rPr>
            <w:rFonts w:hint="eastAsia" w:eastAsia="宋体" w:cs="微软雅黑"/>
            <w:sz w:val="18"/>
            <w:szCs w:val="18"/>
            <w:highlight w:val="none"/>
            <w:lang w:val="en-US" w:eastAsia="zh-CN"/>
          </w:rPr>
          <w:t>内</w:t>
        </w:r>
      </w:ins>
      <w:r>
        <w:rPr>
          <w:rFonts w:hint="eastAsia" w:eastAsia="宋体" w:cs="微软雅黑"/>
          <w:sz w:val="18"/>
          <w:szCs w:val="18"/>
          <w:highlight w:val="none"/>
        </w:rPr>
        <w:t>协商不成</w:t>
      </w:r>
      <w:r>
        <w:rPr>
          <w:rFonts w:hint="eastAsia" w:eastAsia="宋体" w:cs="微软雅黑"/>
          <w:sz w:val="18"/>
          <w:szCs w:val="18"/>
          <w:highlight w:val="none"/>
          <w:lang w:eastAsia="zh-CN"/>
        </w:rPr>
        <w:t>时，任何一方均有权向原告方当地</w:t>
      </w:r>
      <w:r>
        <w:rPr>
          <w:rFonts w:hint="eastAsia" w:eastAsia="宋体" w:cs="微软雅黑"/>
          <w:sz w:val="18"/>
          <w:szCs w:val="18"/>
          <w:highlight w:val="none"/>
        </w:rPr>
        <w:t>人民法院诉讼解决。</w:t>
      </w:r>
    </w:p>
    <w:p>
      <w:pPr>
        <w:pStyle w:val="8"/>
        <w:keepNext w:val="0"/>
        <w:keepLines w:val="0"/>
        <w:pageBreakBefore w:val="0"/>
        <w:kinsoku/>
        <w:wordWrap/>
        <w:overflowPunct/>
        <w:topLinePunct w:val="0"/>
        <w:autoSpaceDE/>
        <w:autoSpaceDN/>
        <w:bidi w:val="0"/>
        <w:snapToGrid/>
        <w:spacing w:before="313"/>
        <w:ind w:firstLine="0" w:firstLineChars="0"/>
        <w:textAlignment w:val="auto"/>
        <w:rPr>
          <w:rFonts w:hint="eastAsia" w:ascii="微软雅黑" w:hAnsi="微软雅黑" w:eastAsia="宋体" w:cs="微软雅黑"/>
          <w:b/>
          <w:bCs/>
          <w:sz w:val="21"/>
          <w:szCs w:val="21"/>
          <w:highlight w:val="none"/>
        </w:rPr>
      </w:pPr>
      <w:r>
        <w:rPr>
          <w:rFonts w:hint="eastAsia" w:eastAsia="宋体" w:cs="微软雅黑"/>
          <w:b/>
          <w:bCs/>
          <w:sz w:val="21"/>
          <w:szCs w:val="21"/>
          <w:highlight w:val="none"/>
          <w:lang w:eastAsia="zh-CN"/>
        </w:rPr>
        <w:t>五</w:t>
      </w:r>
      <w:r>
        <w:rPr>
          <w:rFonts w:hint="eastAsia" w:ascii="微软雅黑" w:hAnsi="微软雅黑" w:eastAsia="宋体" w:cs="微软雅黑"/>
          <w:b/>
          <w:bCs/>
          <w:sz w:val="21"/>
          <w:szCs w:val="21"/>
          <w:highlight w:val="none"/>
        </w:rPr>
        <w:t>、本协议</w:t>
      </w:r>
      <w:r>
        <w:rPr>
          <w:rFonts w:hint="eastAsia" w:ascii="微软雅黑" w:hAnsi="微软雅黑" w:eastAsia="宋体" w:cs="微软雅黑"/>
          <w:b/>
          <w:bCs/>
          <w:sz w:val="21"/>
          <w:szCs w:val="21"/>
          <w:highlight w:val="none"/>
          <w:lang w:eastAsia="zh-CN"/>
        </w:rPr>
        <w:t>经双方盖章后，</w:t>
      </w:r>
      <w:r>
        <w:rPr>
          <w:rFonts w:hint="eastAsia" w:ascii="微软雅黑" w:hAnsi="微软雅黑" w:eastAsia="宋体" w:cs="微软雅黑"/>
          <w:b/>
          <w:bCs/>
          <w:sz w:val="21"/>
          <w:szCs w:val="21"/>
          <w:highlight w:val="none"/>
        </w:rPr>
        <w:t>扫描件</w:t>
      </w:r>
      <w:r>
        <w:rPr>
          <w:rFonts w:hint="eastAsia" w:ascii="微软雅黑" w:hAnsi="微软雅黑" w:eastAsia="宋体" w:cs="微软雅黑"/>
          <w:b/>
          <w:bCs/>
          <w:sz w:val="21"/>
          <w:szCs w:val="21"/>
          <w:highlight w:val="none"/>
          <w:lang w:eastAsia="zh-CN"/>
        </w:rPr>
        <w:t>、复印件</w:t>
      </w:r>
      <w:r>
        <w:rPr>
          <w:rFonts w:hint="eastAsia" w:ascii="微软雅黑" w:hAnsi="微软雅黑" w:eastAsia="宋体" w:cs="微软雅黑"/>
          <w:b/>
          <w:bCs/>
          <w:sz w:val="21"/>
          <w:szCs w:val="21"/>
          <w:highlight w:val="none"/>
        </w:rPr>
        <w:t>与原件具有同等法律效力。</w:t>
      </w:r>
    </w:p>
    <w:p>
      <w:pPr>
        <w:keepNext w:val="0"/>
        <w:keepLines w:val="0"/>
        <w:pageBreakBefore w:val="0"/>
        <w:kinsoku/>
        <w:wordWrap/>
        <w:overflowPunct/>
        <w:topLinePunct w:val="0"/>
        <w:autoSpaceDE/>
        <w:autoSpaceDN/>
        <w:bidi w:val="0"/>
        <w:snapToGrid/>
        <w:textAlignment w:val="auto"/>
        <w:rPr>
          <w:rFonts w:hint="eastAsia" w:ascii="微软雅黑" w:hAnsi="微软雅黑" w:eastAsia="宋体" w:cs="微软雅黑"/>
          <w:b/>
          <w:sz w:val="20"/>
          <w:szCs w:val="20"/>
          <w:highlight w:val="none"/>
        </w:rPr>
      </w:pPr>
    </w:p>
    <w:p>
      <w:pPr>
        <w:keepNext w:val="0"/>
        <w:keepLines w:val="0"/>
        <w:pageBreakBefore w:val="0"/>
        <w:kinsoku/>
        <w:wordWrap/>
        <w:overflowPunct/>
        <w:topLinePunct w:val="0"/>
        <w:autoSpaceDE/>
        <w:autoSpaceDN/>
        <w:bidi w:val="0"/>
        <w:snapToGrid/>
        <w:textAlignment w:val="auto"/>
        <w:rPr>
          <w:rFonts w:hint="eastAsia" w:ascii="微软雅黑" w:hAnsi="微软雅黑" w:eastAsia="宋体" w:cs="微软雅黑"/>
          <w:b/>
          <w:sz w:val="20"/>
          <w:szCs w:val="20"/>
          <w:highlight w:val="none"/>
          <w:lang w:eastAsia="zh-CN"/>
        </w:rPr>
      </w:pPr>
      <w:r>
        <w:rPr>
          <w:rFonts w:hint="eastAsia" w:ascii="微软雅黑" w:hAnsi="微软雅黑" w:eastAsia="宋体" w:cs="微软雅黑"/>
          <w:b/>
          <w:sz w:val="20"/>
          <w:szCs w:val="20"/>
          <w:highlight w:val="none"/>
        </w:rPr>
        <w:t>甲方（盖章）：</w:t>
      </w:r>
      <w:r>
        <w:rPr>
          <w:rFonts w:hint="eastAsia" w:ascii="微软雅黑" w:hAnsi="微软雅黑" w:eastAsia="宋体" w:cs="微软雅黑"/>
          <w:b/>
          <w:sz w:val="18"/>
          <w:szCs w:val="18"/>
          <w:highlight w:val="none"/>
          <w:lang w:val="en-US" w:eastAsia="zh-CN"/>
        </w:rPr>
        <w:t xml:space="preserve"> </w:t>
      </w:r>
      <w:r>
        <w:rPr>
          <w:rFonts w:hint="eastAsia" w:ascii="微软雅黑" w:hAnsi="微软雅黑" w:eastAsia="宋体" w:cs="微软雅黑"/>
          <w:b/>
          <w:sz w:val="20"/>
          <w:szCs w:val="20"/>
          <w:highlight w:val="none"/>
          <w:lang w:val="en-US" w:eastAsia="zh-CN"/>
        </w:rPr>
        <w:t xml:space="preserve">              </w:t>
      </w:r>
      <w:r>
        <w:rPr>
          <w:rFonts w:hint="eastAsia" w:ascii="微软雅黑" w:hAnsi="微软雅黑" w:cs="微软雅黑"/>
          <w:b/>
          <w:sz w:val="20"/>
          <w:szCs w:val="20"/>
          <w:highlight w:val="none"/>
          <w:lang w:val="en-US" w:eastAsia="zh-CN"/>
        </w:rPr>
        <w:t xml:space="preserve">            </w:t>
      </w:r>
      <w:r>
        <w:rPr>
          <w:rFonts w:hint="eastAsia" w:ascii="微软雅黑" w:hAnsi="微软雅黑" w:eastAsia="宋体" w:cs="微软雅黑"/>
          <w:b/>
          <w:sz w:val="20"/>
          <w:szCs w:val="20"/>
          <w:highlight w:val="none"/>
          <w:lang w:val="en-US" w:eastAsia="zh-CN"/>
        </w:rPr>
        <w:t xml:space="preserve">    </w:t>
      </w:r>
      <w:r>
        <w:rPr>
          <w:rFonts w:hint="eastAsia" w:ascii="微软雅黑" w:hAnsi="微软雅黑" w:cs="微软雅黑"/>
          <w:b/>
          <w:sz w:val="20"/>
          <w:szCs w:val="20"/>
          <w:highlight w:val="none"/>
          <w:lang w:val="en-US" w:eastAsia="zh-CN"/>
        </w:rPr>
        <w:t xml:space="preserve"> </w:t>
      </w:r>
      <w:r>
        <w:rPr>
          <w:rFonts w:hint="eastAsia" w:ascii="微软雅黑" w:hAnsi="微软雅黑" w:eastAsia="宋体" w:cs="微软雅黑"/>
          <w:b/>
          <w:sz w:val="20"/>
          <w:szCs w:val="20"/>
          <w:highlight w:val="none"/>
          <w:lang w:val="en-US" w:eastAsia="zh-CN"/>
        </w:rPr>
        <w:t xml:space="preserve">  </w:t>
      </w:r>
      <w:r>
        <w:rPr>
          <w:rFonts w:hint="eastAsia" w:ascii="微软雅黑" w:hAnsi="微软雅黑" w:eastAsia="宋体" w:cs="微软雅黑"/>
          <w:b/>
          <w:sz w:val="20"/>
          <w:szCs w:val="20"/>
          <w:highlight w:val="none"/>
        </w:rPr>
        <w:t>乙方（盖章）：</w:t>
      </w:r>
      <w:r>
        <w:rPr>
          <w:rFonts w:hint="eastAsia" w:ascii="微软雅黑" w:hAnsi="微软雅黑" w:eastAsia="宋体" w:cs="微软雅黑"/>
          <w:b/>
          <w:sz w:val="20"/>
          <w:szCs w:val="20"/>
          <w:highlight w:val="none"/>
          <w:lang w:eastAsia="zh-CN"/>
        </w:rPr>
        <w:t>安徽皓文文化传媒有限公司</w:t>
      </w:r>
    </w:p>
    <w:p>
      <w:pPr>
        <w:keepNext w:val="0"/>
        <w:keepLines w:val="0"/>
        <w:pageBreakBefore w:val="0"/>
        <w:kinsoku/>
        <w:wordWrap/>
        <w:overflowPunct/>
        <w:topLinePunct w:val="0"/>
        <w:autoSpaceDE/>
        <w:autoSpaceDN/>
        <w:bidi w:val="0"/>
        <w:snapToGrid/>
        <w:textAlignment w:val="auto"/>
        <w:rPr>
          <w:rFonts w:hint="eastAsia" w:ascii="微软雅黑" w:hAnsi="微软雅黑" w:eastAsia="宋体" w:cs="微软雅黑"/>
          <w:b/>
          <w:sz w:val="20"/>
          <w:szCs w:val="20"/>
          <w:highlight w:val="none"/>
          <w:lang w:eastAsia="zh-CN"/>
        </w:rPr>
      </w:pPr>
    </w:p>
    <w:p>
      <w:pPr>
        <w:keepNext w:val="0"/>
        <w:keepLines w:val="0"/>
        <w:pageBreakBefore w:val="0"/>
        <w:kinsoku/>
        <w:wordWrap/>
        <w:overflowPunct/>
        <w:topLinePunct w:val="0"/>
        <w:autoSpaceDE/>
        <w:autoSpaceDN/>
        <w:bidi w:val="0"/>
        <w:snapToGrid/>
        <w:textAlignment w:val="auto"/>
        <w:rPr>
          <w:rFonts w:hint="default" w:eastAsia="宋体"/>
          <w:lang w:val="en-US" w:eastAsia="zh-CN"/>
        </w:rPr>
      </w:pPr>
      <w:r>
        <w:rPr>
          <w:rFonts w:hint="eastAsia" w:ascii="微软雅黑" w:hAnsi="微软雅黑" w:eastAsia="宋体" w:cs="微软雅黑"/>
          <w:b/>
          <w:sz w:val="20"/>
          <w:szCs w:val="20"/>
          <w:highlight w:val="none"/>
        </w:rPr>
        <w:t>日期：</w:t>
      </w:r>
      <w:r>
        <w:rPr>
          <w:rFonts w:hint="eastAsia"/>
          <w:lang w:val="en-US" w:eastAsia="zh-CN"/>
        </w:rPr>
        <w:t>2022年3月16日</w:t>
      </w:r>
      <w:r>
        <w:rPr>
          <w:rFonts w:hint="eastAsia" w:ascii="微软雅黑" w:hAnsi="微软雅黑" w:eastAsia="宋体" w:cs="微软雅黑"/>
          <w:b/>
          <w:sz w:val="20"/>
          <w:szCs w:val="20"/>
          <w:highlight w:val="none"/>
        </w:rPr>
        <w:t xml:space="preserve">          </w:t>
      </w:r>
      <w:r>
        <w:rPr>
          <w:rFonts w:hint="eastAsia" w:ascii="微软雅黑" w:hAnsi="微软雅黑" w:eastAsia="宋体" w:cs="微软雅黑"/>
          <w:b/>
          <w:sz w:val="20"/>
          <w:szCs w:val="20"/>
          <w:highlight w:val="none"/>
          <w:lang w:val="en-US" w:eastAsia="zh-CN"/>
        </w:rPr>
        <w:t xml:space="preserve">      </w:t>
      </w:r>
      <w:r>
        <w:rPr>
          <w:rFonts w:hint="eastAsia" w:ascii="微软雅黑" w:hAnsi="微软雅黑" w:cs="微软雅黑"/>
          <w:b/>
          <w:sz w:val="20"/>
          <w:szCs w:val="20"/>
          <w:highlight w:val="none"/>
          <w:lang w:val="en-US" w:eastAsia="zh-CN"/>
        </w:rPr>
        <w:t xml:space="preserve">     </w:t>
      </w:r>
      <w:r>
        <w:rPr>
          <w:rFonts w:hint="eastAsia" w:ascii="微软雅黑" w:hAnsi="微软雅黑" w:eastAsia="宋体" w:cs="微软雅黑"/>
          <w:b/>
          <w:sz w:val="20"/>
          <w:szCs w:val="20"/>
          <w:highlight w:val="none"/>
          <w:lang w:val="en-US" w:eastAsia="zh-CN"/>
        </w:rPr>
        <w:t xml:space="preserve"> </w:t>
      </w:r>
      <w:r>
        <w:rPr>
          <w:rFonts w:hint="eastAsia" w:ascii="微软雅黑" w:hAnsi="微软雅黑" w:cs="微软雅黑"/>
          <w:b/>
          <w:sz w:val="20"/>
          <w:szCs w:val="20"/>
          <w:highlight w:val="none"/>
          <w:lang w:val="en-US" w:eastAsia="zh-CN"/>
        </w:rPr>
        <w:t xml:space="preserve">  </w:t>
      </w:r>
      <w:r>
        <w:rPr>
          <w:rFonts w:hint="eastAsia" w:ascii="微软雅黑" w:hAnsi="微软雅黑" w:eastAsia="宋体" w:cs="微软雅黑"/>
          <w:b/>
          <w:sz w:val="20"/>
          <w:szCs w:val="20"/>
          <w:highlight w:val="none"/>
          <w:lang w:val="en-US" w:eastAsia="zh-CN"/>
        </w:rPr>
        <w:t xml:space="preserve">   </w:t>
      </w:r>
      <w:r>
        <w:rPr>
          <w:rFonts w:hint="eastAsia" w:ascii="微软雅黑" w:hAnsi="微软雅黑" w:eastAsia="宋体" w:cs="微软雅黑"/>
          <w:b/>
          <w:sz w:val="20"/>
          <w:szCs w:val="20"/>
          <w:highlight w:val="none"/>
        </w:rPr>
        <w:t xml:space="preserve">日期：   </w:t>
      </w:r>
      <w:r>
        <w:rPr>
          <w:rFonts w:hint="eastAsia"/>
          <w:lang w:val="en-US" w:eastAsia="zh-CN"/>
        </w:rPr>
        <w:t>2022年3月16日</w:t>
      </w:r>
    </w:p>
    <w:sectPr>
      <w:headerReference r:id="rId3" w:type="default"/>
      <w:footerReference r:id="rId4" w:type="default"/>
      <w:pgSz w:w="11906" w:h="16838"/>
      <w:pgMar w:top="1134" w:right="850" w:bottom="1134" w:left="850" w:header="851" w:footer="992" w:gutter="0"/>
      <w:pgNumType w:fmt="decimal"/>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5543"/>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pBdr>
        <w:bottom w:val="none" w:color="auto" w:sz="0" w:space="1"/>
      </w:pBdr>
      <w:kinsoku/>
      <w:wordWrap/>
      <w:overflowPunct/>
      <w:topLinePunct w:val="0"/>
      <w:autoSpaceDE/>
      <w:autoSpaceDN/>
      <w:bidi/>
      <w:adjustRightInd/>
      <w:snapToGrid w:val="0"/>
      <w:ind w:firstLine="7200" w:firstLineChars="4000"/>
      <w:jc w:val="both"/>
      <w:textAlignment w:val="auto"/>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F908B"/>
    <w:multiLevelType w:val="singleLevel"/>
    <w:tmpl w:val="0B6F908B"/>
    <w:lvl w:ilvl="0" w:tentative="0">
      <w:start w:val="1"/>
      <w:numFmt w:val="chineseCounting"/>
      <w:suff w:val="nothing"/>
      <w:lvlText w:val="%1、"/>
      <w:lvlJc w:val="left"/>
      <w:rPr>
        <w:rFonts w:hint="eastAsia"/>
      </w:rPr>
    </w:lvl>
  </w:abstractNum>
  <w:abstractNum w:abstractNumId="1">
    <w:nsid w:val="61E78C7D"/>
    <w:multiLevelType w:val="multilevel"/>
    <w:tmpl w:val="61E78C7D"/>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
    <w15:presenceInfo w15:providerId="WPS Office" w15:userId="39721211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1"/>
  <w:bordersDoNotSurroundFooter w:val="1"/>
  <w:trackRevisions w:val="1"/>
  <w:documentProtection w:enforcement="0"/>
  <w:defaultTabStop w:val="420"/>
  <w:drawingGridVerticalSpacing w:val="15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1E5F07"/>
    <w:rsid w:val="05AD3936"/>
    <w:rsid w:val="0A616DBD"/>
    <w:rsid w:val="104057D2"/>
    <w:rsid w:val="134D37FD"/>
    <w:rsid w:val="15E468E6"/>
    <w:rsid w:val="161828FC"/>
    <w:rsid w:val="1FAE2A30"/>
    <w:rsid w:val="207F10D7"/>
    <w:rsid w:val="223703FE"/>
    <w:rsid w:val="25774E8A"/>
    <w:rsid w:val="27290F2C"/>
    <w:rsid w:val="2A0E0D74"/>
    <w:rsid w:val="2A89501C"/>
    <w:rsid w:val="2C072F30"/>
    <w:rsid w:val="2F352E37"/>
    <w:rsid w:val="303B2F2F"/>
    <w:rsid w:val="340E2ADD"/>
    <w:rsid w:val="391E58BA"/>
    <w:rsid w:val="3BE0142B"/>
    <w:rsid w:val="3CF44979"/>
    <w:rsid w:val="412C518E"/>
    <w:rsid w:val="42784425"/>
    <w:rsid w:val="4EFD59E6"/>
    <w:rsid w:val="53591280"/>
    <w:rsid w:val="5403061E"/>
    <w:rsid w:val="5AF33282"/>
    <w:rsid w:val="62C42244"/>
    <w:rsid w:val="63E8124F"/>
    <w:rsid w:val="65C5517F"/>
    <w:rsid w:val="6B3207FA"/>
    <w:rsid w:val="72BB3F9D"/>
    <w:rsid w:val="73526D82"/>
    <w:rsid w:val="76832D41"/>
    <w:rsid w:val="76D726D0"/>
    <w:rsid w:val="77351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customStyle="1" w:styleId="6">
    <w:name w:val="三级标题"/>
    <w:basedOn w:val="1"/>
    <w:qFormat/>
    <w:uiPriority w:val="0"/>
    <w:pPr>
      <w:snapToGrid w:val="0"/>
      <w:spacing w:beforeLines="50" w:afterLines="50"/>
      <w:outlineLvl w:val="2"/>
    </w:pPr>
    <w:rPr>
      <w:rFonts w:ascii="微软雅黑" w:hAnsi="微软雅黑" w:eastAsia="微软雅黑"/>
      <w:b/>
      <w:color w:val="000000" w:themeColor="text1" w:themeShade="80"/>
      <w:sz w:val="20"/>
      <w:szCs w:val="20"/>
    </w:rPr>
  </w:style>
  <w:style w:type="paragraph" w:customStyle="1" w:styleId="7">
    <w:name w:val="二级标题"/>
    <w:basedOn w:val="1"/>
    <w:qFormat/>
    <w:uiPriority w:val="0"/>
    <w:pPr>
      <w:spacing w:beforeLines="100" w:afterLines="50"/>
      <w:outlineLvl w:val="1"/>
    </w:pPr>
    <w:rPr>
      <w:rFonts w:ascii="微软雅黑" w:hAnsi="微软雅黑" w:eastAsia="微软雅黑"/>
      <w:b/>
      <w:color w:val="000000" w:themeColor="text1" w:themeShade="80"/>
      <w:sz w:val="24"/>
      <w:szCs w:val="20"/>
    </w:rPr>
  </w:style>
  <w:style w:type="paragraph" w:customStyle="1" w:styleId="8">
    <w:name w:val="正文文字"/>
    <w:basedOn w:val="1"/>
    <w:qFormat/>
    <w:uiPriority w:val="0"/>
    <w:pPr>
      <w:adjustRightInd w:val="0"/>
      <w:snapToGrid w:val="0"/>
      <w:spacing w:before="100" w:beforeLines="100"/>
      <w:ind w:firstLine="200" w:firstLineChars="200"/>
    </w:pPr>
    <w:rPr>
      <w:rFonts w:ascii="微软雅黑" w:hAnsi="微软雅黑" w:eastAsia="微软雅黑"/>
      <w:color w:val="000000" w:themeColor="text1" w:themeShade="80"/>
      <w:sz w:val="20"/>
      <w:szCs w:val="20"/>
    </w:rPr>
  </w:style>
  <w:style w:type="paragraph" w:customStyle="1" w:styleId="9">
    <w:name w:val="列出段落2"/>
    <w:basedOn w:val="1"/>
    <w:qFormat/>
    <w:uiPriority w:val="99"/>
    <w:pPr>
      <w:ind w:firstLine="420" w:firstLineChars="200"/>
    </w:p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1661</Words>
  <Characters>1762</Characters>
  <Lines>0</Lines>
  <Paragraphs>0</Paragraphs>
  <TotalTime>114</TotalTime>
  <ScaleCrop>false</ScaleCrop>
  <LinksUpToDate>false</LinksUpToDate>
  <CharactersWithSpaces>2131</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2021-09-25T06:33:00Z</dcterms:created>
  <dc:creator>Administrator</dc:creator>
  <cp:lastModifiedBy>w</cp:lastModifiedBy>
  <cp:lastPrinted>2021-09-28T09:43:00Z</cp:lastPrinted>
  <dcterms:modified xsi:type="dcterms:W3CDTF">2022-03-19T10:06:36Z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y fmtid="{D5CDD505-2E9C-101B-9397-08002B2CF9AE}" pid="3" name="ICV">
    <vt:lpwstr>DD8095BDE700475FA768BC9386083881</vt:lpwstr>
  </property>
</Properties>
</file>