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textAlignment w:val="baseline"/>
        <w:outlineLvl w:val="0"/>
        <w:rPr>
          <w:rFonts w:ascii="宋体" w:hAnsi="宋体" w:eastAsia="宋体" w:cs="宋体"/>
          <w:b/>
          <w:kern w:val="36"/>
          <w:sz w:val="52"/>
          <w:szCs w:val="5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textAlignment w:val="baseline"/>
        <w:outlineLvl w:val="0"/>
        <w:rPr>
          <w:rFonts w:ascii="宋体" w:hAnsi="宋体" w:eastAsia="宋体" w:cs="宋体"/>
          <w:b/>
          <w:kern w:val="0"/>
          <w:sz w:val="72"/>
          <w:szCs w:val="72"/>
        </w:rPr>
      </w:pPr>
      <w:commentRangeStart w:id="0"/>
      <w:r>
        <w:rPr>
          <w:rFonts w:hint="eastAsia" w:ascii="宋体" w:hAnsi="宋体" w:eastAsia="宋体" w:cs="宋体"/>
          <w:b/>
          <w:kern w:val="36"/>
          <w:sz w:val="72"/>
          <w:szCs w:val="72"/>
        </w:rPr>
        <w:t>战略合作协议书</w:t>
      </w:r>
      <w:commentRangeEnd w:id="0"/>
      <w:r>
        <w:commentReference w:id="0"/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ins w:id="2" w:author="万小秘" w:date="2022-03-16T09:03:30Z"/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甲方：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ins w:id="3" w:author="万小秘" w:date="2022-03-16T09:03:37Z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ins w:id="4" w:author="万小秘" w:date="2022-03-16T09:03:35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统一社会信用代码</w:t>
        </w:r>
      </w:ins>
      <w:ins w:id="5" w:author="万小秘" w:date="2022-03-16T09:03:36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：</w:t>
        </w:r>
      </w:ins>
    </w:p>
    <w:p>
      <w:pPr>
        <w:adjustRightInd w:val="0"/>
        <w:snapToGrid w:val="0"/>
        <w:spacing w:line="360" w:lineRule="auto"/>
        <w:ind w:firstLine="480" w:firstLineChars="200"/>
        <w:jc w:val="left"/>
        <w:rPr>
          <w:ins w:id="6" w:author="万小秘" w:date="2022-03-16T09:03:42Z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ins w:id="7" w:author="万小秘" w:date="2022-03-16T09:03:41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法定代表人</w:t>
        </w:r>
      </w:ins>
      <w:ins w:id="8" w:author="万小秘" w:date="2022-03-16T09:03:42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：</w:t>
        </w:r>
      </w:ins>
    </w:p>
    <w:p>
      <w:pPr>
        <w:adjustRightInd w:val="0"/>
        <w:snapToGrid w:val="0"/>
        <w:spacing w:line="360" w:lineRule="auto"/>
        <w:ind w:firstLine="480" w:firstLineChars="200"/>
        <w:jc w:val="left"/>
        <w:rPr>
          <w:ins w:id="9" w:author="万小秘" w:date="2022-03-16T09:03:46Z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ins w:id="10" w:author="万小秘" w:date="2022-03-16T09:03:45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联系方式</w:t>
        </w:r>
      </w:ins>
      <w:ins w:id="11" w:author="万小秘" w:date="2022-03-16T09:03:46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：</w:t>
        </w:r>
      </w:ins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ins w:id="12" w:author="万小秘" w:date="2022-03-16T09:03:49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住址</w:t>
        </w:r>
      </w:ins>
      <w:ins w:id="13" w:author="万小秘" w:date="2022-03-16T09:03:5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：</w:t>
        </w:r>
      </w:ins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ins w:id="14" w:author="万小秘" w:date="2022-03-16T09:03:54Z"/>
          <w:rFonts w:hint="eastAsia" w:ascii="宋体" w:hAnsi="宋体" w:eastAsia="宋体" w:cs="宋体"/>
          <w:kern w:val="0"/>
          <w:sz w:val="24"/>
          <w:szCs w:val="24"/>
        </w:rPr>
      </w:pPr>
      <w:commentRangeStart w:id="1"/>
      <w:r>
        <w:rPr>
          <w:rFonts w:hint="eastAsia" w:ascii="宋体" w:hAnsi="宋体" w:eastAsia="宋体" w:cs="宋体"/>
          <w:kern w:val="0"/>
          <w:sz w:val="24"/>
          <w:szCs w:val="24"/>
        </w:rPr>
        <w:t>乙方：</w:t>
      </w:r>
      <w:commentRangeEnd w:id="1"/>
      <w:r>
        <w:commentReference w:id="1"/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ins w:id="15" w:author="万小秘" w:date="2022-03-16T09:04:01Z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ins w:id="16" w:author="万小秘" w:date="2022-03-16T09:03:59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统一社会信用代码</w:t>
        </w:r>
      </w:ins>
      <w:ins w:id="17" w:author="万小秘" w:date="2022-03-16T09:04:0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：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ins w:id="18" w:author="万小秘" w:date="2022-03-16T09:04:05Z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ins w:id="19" w:author="万小秘" w:date="2022-03-16T09:04:0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法定代表人</w:t>
        </w:r>
      </w:ins>
      <w:ins w:id="20" w:author="万小秘" w:date="2022-03-16T09:04:05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：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ins w:id="21" w:author="万小秘" w:date="2022-03-16T09:04:09Z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ins w:id="22" w:author="万小秘" w:date="2022-03-16T09:04:08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联系方式：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ins w:id="23" w:author="万小秘" w:date="2022-03-16T09:04:1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住址</w:t>
        </w:r>
      </w:ins>
      <w:ins w:id="24" w:author="万小秘" w:date="2022-03-16T09:04:11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：</w:t>
        </w:r>
      </w:ins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pStyle w:val="3"/>
        <w:adjustRightInd w:val="0"/>
        <w:snapToGrid w:val="0"/>
        <w:spacing w:before="0" w:line="360" w:lineRule="auto"/>
        <w:ind w:left="0" w:firstLine="480" w:firstLineChars="200"/>
        <w:rPr>
          <w:sz w:val="24"/>
          <w:szCs w:val="24"/>
        </w:rPr>
      </w:pPr>
      <w:ins w:id="25" w:author="万小秘" w:date="2022-03-16T09:06:01Z">
        <w:r>
          <w:rPr>
            <w:rFonts w:hint="eastAsia"/>
            <w:sz w:val="24"/>
            <w:szCs w:val="24"/>
            <w:lang w:val="en-US" w:eastAsia="zh-CN"/>
          </w:rPr>
          <w:t>根据</w:t>
        </w:r>
      </w:ins>
      <w:ins w:id="26" w:author="万小秘" w:date="2022-03-16T09:07:10Z">
        <w:r>
          <w:rPr>
            <w:rFonts w:hint="eastAsia"/>
            <w:sz w:val="24"/>
            <w:szCs w:val="24"/>
            <w:lang w:val="en-US" w:eastAsia="zh-CN"/>
          </w:rPr>
          <w:t>《</w:t>
        </w:r>
      </w:ins>
      <w:ins w:id="27" w:author="万小秘" w:date="2022-03-16T09:07:15Z">
        <w:r>
          <w:rPr>
            <w:rFonts w:hint="eastAsia"/>
            <w:sz w:val="24"/>
            <w:szCs w:val="24"/>
            <w:lang w:val="en-US" w:eastAsia="zh-CN"/>
          </w:rPr>
          <w:t>中华人民共和国</w:t>
        </w:r>
      </w:ins>
      <w:ins w:id="28" w:author="万小秘" w:date="2022-03-16T09:07:17Z">
        <w:r>
          <w:rPr>
            <w:rFonts w:hint="eastAsia"/>
            <w:sz w:val="24"/>
            <w:szCs w:val="24"/>
            <w:lang w:val="en-US" w:eastAsia="zh-CN"/>
          </w:rPr>
          <w:t>民法典</w:t>
        </w:r>
      </w:ins>
      <w:ins w:id="29" w:author="万小秘" w:date="2022-03-16T09:07:10Z">
        <w:r>
          <w:rPr>
            <w:rFonts w:hint="eastAsia"/>
            <w:sz w:val="24"/>
            <w:szCs w:val="24"/>
            <w:lang w:val="en-US" w:eastAsia="zh-CN"/>
          </w:rPr>
          <w:t>》</w:t>
        </w:r>
      </w:ins>
      <w:ins w:id="30" w:author="万小秘" w:date="2022-03-16T09:07:33Z">
        <w:r>
          <w:rPr>
            <w:rFonts w:hint="eastAsia"/>
            <w:sz w:val="24"/>
            <w:szCs w:val="24"/>
            <w:lang w:val="en-US" w:eastAsia="zh-CN"/>
          </w:rPr>
          <w:t>及</w:t>
        </w:r>
      </w:ins>
      <w:ins w:id="31" w:author="万小秘" w:date="2022-03-16T09:07:34Z">
        <w:r>
          <w:rPr>
            <w:rFonts w:hint="eastAsia"/>
            <w:sz w:val="24"/>
            <w:szCs w:val="24"/>
            <w:lang w:val="en-US" w:eastAsia="zh-CN"/>
          </w:rPr>
          <w:t>相关</w:t>
        </w:r>
      </w:ins>
      <w:ins w:id="32" w:author="万小秘" w:date="2022-03-16T09:07:36Z">
        <w:r>
          <w:rPr>
            <w:rFonts w:hint="eastAsia"/>
            <w:sz w:val="24"/>
            <w:szCs w:val="24"/>
            <w:lang w:val="en-US" w:eastAsia="zh-CN"/>
          </w:rPr>
          <w:t>法律法规</w:t>
        </w:r>
      </w:ins>
      <w:ins w:id="33" w:author="万小秘" w:date="2022-03-16T09:07:37Z">
        <w:r>
          <w:rPr>
            <w:rFonts w:hint="eastAsia"/>
            <w:sz w:val="24"/>
            <w:szCs w:val="24"/>
            <w:lang w:val="en-US" w:eastAsia="zh-CN"/>
          </w:rPr>
          <w:t>的</w:t>
        </w:r>
      </w:ins>
      <w:ins w:id="34" w:author="万小秘" w:date="2022-03-16T09:07:38Z">
        <w:r>
          <w:rPr>
            <w:rFonts w:hint="eastAsia"/>
            <w:sz w:val="24"/>
            <w:szCs w:val="24"/>
            <w:lang w:val="en-US" w:eastAsia="zh-CN"/>
          </w:rPr>
          <w:t>规定</w:t>
        </w:r>
      </w:ins>
      <w:ins w:id="35" w:author="万小秘" w:date="2022-03-16T09:08:45Z">
        <w:r>
          <w:rPr>
            <w:rFonts w:hint="eastAsia"/>
            <w:sz w:val="24"/>
            <w:szCs w:val="24"/>
            <w:lang w:val="en-US" w:eastAsia="zh-CN"/>
          </w:rPr>
          <w:t>，</w:t>
        </w:r>
      </w:ins>
      <w:r>
        <w:rPr>
          <w:rFonts w:hint="eastAsia"/>
          <w:sz w:val="24"/>
          <w:szCs w:val="24"/>
        </w:rPr>
        <w:t>甲乙双方经友好协商，</w:t>
      </w:r>
      <w:r>
        <w:rPr>
          <w:rFonts w:hint="eastAsia"/>
          <w:sz w:val="24"/>
          <w:szCs w:val="24"/>
          <w:lang w:val="en-US"/>
        </w:rPr>
        <w:t>就拟在</w:t>
      </w:r>
      <w:r>
        <w:rPr>
          <w:rFonts w:hint="eastAsia"/>
          <w:sz w:val="24"/>
          <w:szCs w:val="24"/>
          <w:u w:val="single"/>
          <w:lang w:val="en-US"/>
        </w:rPr>
        <w:t>“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u w:val="single"/>
          <w:lang w:val="en-US"/>
        </w:rPr>
        <w:t>”</w:t>
      </w:r>
      <w:r>
        <w:rPr>
          <w:rFonts w:hint="eastAsia"/>
          <w:sz w:val="24"/>
          <w:szCs w:val="24"/>
        </w:rPr>
        <w:t>开展</w:t>
      </w:r>
      <w:r>
        <w:rPr>
          <w:rFonts w:hint="eastAsia"/>
          <w:sz w:val="24"/>
          <w:szCs w:val="24"/>
          <w:u w:val="single"/>
        </w:rPr>
        <w:t>“</w:t>
      </w:r>
      <w:r>
        <w:rPr>
          <w:rFonts w:hint="eastAsia"/>
          <w:sz w:val="24"/>
          <w:szCs w:val="24"/>
          <w:u w:val="single"/>
          <w:lang w:val="en-US"/>
        </w:rPr>
        <w:t>直播电商</w:t>
      </w:r>
      <w:r>
        <w:rPr>
          <w:rFonts w:hint="eastAsia"/>
          <w:sz w:val="24"/>
          <w:szCs w:val="24"/>
          <w:u w:val="single"/>
        </w:rPr>
        <w:t>产学研</w:t>
      </w:r>
      <w:r>
        <w:rPr>
          <w:rFonts w:hint="eastAsia"/>
          <w:sz w:val="24"/>
          <w:szCs w:val="24"/>
          <w:u w:val="single"/>
          <w:lang w:val="en-US"/>
        </w:rPr>
        <w:t>创就</w:t>
      </w:r>
      <w:r>
        <w:rPr>
          <w:rFonts w:hint="eastAsia"/>
          <w:sz w:val="24"/>
          <w:szCs w:val="24"/>
          <w:u w:val="single"/>
        </w:rPr>
        <w:t>业孵化</w:t>
      </w:r>
      <w:r>
        <w:rPr>
          <w:rFonts w:hint="eastAsia"/>
          <w:sz w:val="24"/>
          <w:szCs w:val="24"/>
          <w:u w:val="single"/>
          <w:lang w:val="en-US"/>
        </w:rPr>
        <w:t>及实践</w:t>
      </w:r>
      <w:r>
        <w:rPr>
          <w:rFonts w:hint="eastAsia"/>
          <w:sz w:val="24"/>
          <w:szCs w:val="24"/>
          <w:u w:val="single"/>
        </w:rPr>
        <w:t>基地”（</w:t>
      </w:r>
      <w:r>
        <w:rPr>
          <w:rFonts w:hint="eastAsia"/>
          <w:sz w:val="24"/>
          <w:szCs w:val="24"/>
          <w:u w:val="single"/>
          <w:lang w:val="en-US"/>
        </w:rPr>
        <w:t>以下简称“基地”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项目</w:t>
      </w:r>
      <w:r>
        <w:rPr>
          <w:rFonts w:hint="eastAsia"/>
          <w:sz w:val="24"/>
          <w:szCs w:val="24"/>
          <w:lang w:val="en-US"/>
        </w:rPr>
        <w:t>合作事宜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/>
        </w:rPr>
        <w:t>达成如下约定：</w:t>
      </w: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第一条 合作内容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甲乙双方合作，共同运营</w:t>
      </w:r>
      <w:r>
        <w:rPr>
          <w:rFonts w:hint="eastAsia" w:ascii="宋体" w:hAnsi="宋体" w:eastAsia="宋体" w:cs="宋体"/>
          <w:sz w:val="24"/>
          <w:szCs w:val="24"/>
        </w:rPr>
        <w:t>“基地” 项目，以人才培训、人力资源服务、广告代理、直播电商、供应链管理、文化传媒、企业服务等为核心业务板块。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本协议为甲乙双方战略合作框架性协议，项目的具体需求、方案、利润分配、亏损处理及结算方式等以双方另行签订的书面文件为准。</w:t>
      </w: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第二条 合作期限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合作期限3个月：自2022年3月16日至2022年6月15日。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合作期满后，由甲</w:t>
      </w:r>
      <w:ins w:id="36" w:author="万小秘" w:date="2022-03-16T09:38:33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乙</w:t>
        </w:r>
      </w:ins>
      <w:ins w:id="37" w:author="万小秘" w:date="2022-03-16T09:38:35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双</w:t>
        </w:r>
      </w:ins>
      <w:r>
        <w:rPr>
          <w:rFonts w:hint="eastAsia" w:ascii="宋体" w:hAnsi="宋体" w:eastAsia="宋体" w:cs="宋体"/>
          <w:kern w:val="0"/>
          <w:sz w:val="24"/>
          <w:szCs w:val="24"/>
        </w:rPr>
        <w:t>方根据评估结果决策是否继续合作事宜或者成立</w:t>
      </w:r>
      <w:commentRangeStart w:id="2"/>
      <w:r>
        <w:rPr>
          <w:rFonts w:hint="eastAsia" w:ascii="宋体" w:hAnsi="宋体" w:eastAsia="宋体" w:cs="宋体"/>
          <w:kern w:val="0"/>
          <w:sz w:val="24"/>
          <w:szCs w:val="24"/>
        </w:rPr>
        <w:t>联营公司</w:t>
      </w:r>
      <w:commentRangeEnd w:id="2"/>
      <w:r>
        <w:commentReference w:id="2"/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第三条 合作方式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1、项目以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公司名义对外开展业务。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2、甲乙双方共同设立一个项目共管账号（以甲方名义开立），双方各派出一名财务分管会计和出纳。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3、双方以项目制达成战略合作，甲方占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项目股份，负责承担项目合作后的团队运营成本开支，后续办公场地的房租、物业费等，作为对双方合作项目的投资；乙方占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项目股份，经双方确认同意，乙方所持有项目股份，以乙方投入的产学研</w:t>
      </w:r>
      <w:ins w:id="38" w:author="万小秘" w:date="2022-03-16T10:37:25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  <w:lang w:val="en-US" w:eastAsia="zh-CN"/>
          </w:rPr>
          <w:t>创</w:t>
        </w:r>
      </w:ins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实践基地资源、各平台资源、培训孵化团队资源等，作为对双方合作项目的投资。</w:t>
      </w: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第四条 合作各方的主要责任和义务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1、甲方的责任和义务：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（1）提供满足双方合作项目要求的办公场地（首期提供场地为1000平方米，实际面积按项目发展要求进行相应提供）；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（2）负责“</w:t>
      </w:r>
      <w:r>
        <w:rPr>
          <w:rFonts w:hint="eastAsia" w:ascii="宋体" w:hAnsi="宋体" w:eastAsia="宋体" w:cs="宋体"/>
          <w:sz w:val="24"/>
          <w:szCs w:val="24"/>
        </w:rPr>
        <w:t>基地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项目的市场招商工作；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（3）负责对接企业品牌以及协调政府官方部门</w:t>
      </w:r>
      <w:ins w:id="39" w:author="万小秘" w:date="2022-03-16T10:39:02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的</w:t>
        </w:r>
      </w:ins>
      <w:r>
        <w:rPr>
          <w:rFonts w:hint="eastAsia" w:ascii="宋体" w:hAnsi="宋体" w:eastAsia="宋体" w:cs="宋体"/>
          <w:kern w:val="0"/>
          <w:sz w:val="24"/>
          <w:szCs w:val="24"/>
        </w:rPr>
        <w:t>资源政策；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（4）全力协助乙方组织安排相关行业从业人员进行“</w:t>
      </w:r>
      <w:r>
        <w:rPr>
          <w:rFonts w:hint="eastAsia" w:ascii="宋体" w:hAnsi="宋体" w:eastAsia="宋体" w:cs="宋体"/>
          <w:sz w:val="24"/>
          <w:szCs w:val="24"/>
        </w:rPr>
        <w:t>基地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</w:rPr>
        <w:t>共建；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（5）根据运营需要负责</w:t>
      </w:r>
      <w:commentRangeStart w:id="3"/>
      <w:r>
        <w:rPr>
          <w:rFonts w:hint="eastAsia" w:ascii="宋体" w:hAnsi="宋体" w:eastAsia="宋体" w:cs="宋体"/>
          <w:kern w:val="0"/>
          <w:sz w:val="24"/>
          <w:szCs w:val="24"/>
        </w:rPr>
        <w:t>派员</w:t>
      </w:r>
      <w:commentRangeEnd w:id="3"/>
      <w:r>
        <w:commentReference w:id="3"/>
      </w:r>
      <w:r>
        <w:rPr>
          <w:rFonts w:hint="eastAsia" w:ascii="宋体" w:hAnsi="宋体" w:eastAsia="宋体" w:cs="宋体"/>
          <w:kern w:val="0"/>
          <w:sz w:val="24"/>
          <w:szCs w:val="24"/>
        </w:rPr>
        <w:t>参与合作项目的具体日常事务经营管理。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2、乙方的责任和义务：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（1）负责整合行业及培训资源入驻，并提供“</w:t>
      </w:r>
      <w:r>
        <w:rPr>
          <w:rFonts w:hint="eastAsia" w:ascii="宋体" w:hAnsi="宋体" w:eastAsia="宋体" w:cs="宋体"/>
          <w:sz w:val="24"/>
          <w:szCs w:val="24"/>
        </w:rPr>
        <w:t>基地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学员进行</w:t>
      </w:r>
      <w:r>
        <w:rPr>
          <w:rFonts w:hint="eastAsia" w:ascii="宋体" w:hAnsi="宋体" w:eastAsia="宋体" w:cs="宋体"/>
          <w:kern w:val="0"/>
          <w:sz w:val="24"/>
          <w:szCs w:val="24"/>
        </w:rPr>
        <w:t>培训、孵化及输送等工作；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（2）负责协助甲方对接产地供应链品牌资源和各平台官方政策；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（3）负责基地直播事业部孵化运营以及平台广告代理运营推广工作；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（4）全面协助甲方进行合作项目的日常经营管理（包括：协助基地项目日常运作和维护工作、基地直播电商业务、商务对接、人力资源业务等运营工作）；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（5）负责搭建及组建基地直播电商板块商学院系统工作。</w:t>
      </w: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第五条 结算方式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1、合作项目收益分配方式如下：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合作项目收益（净利润=收入-项目成本-税收），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按甲方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ins w:id="40" w:author="万小秘" w:date="2022-03-16T10:56:13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%</w:t>
        </w:r>
      </w:ins>
      <w:r>
        <w:rPr>
          <w:rFonts w:hint="eastAsia" w:ascii="宋体" w:hAnsi="宋体" w:eastAsia="宋体" w:cs="宋体"/>
          <w:kern w:val="0"/>
          <w:sz w:val="24"/>
          <w:szCs w:val="24"/>
        </w:rPr>
        <w:t>、乙方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ins w:id="41" w:author="万小秘" w:date="2022-03-16T10:56:15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%</w:t>
        </w:r>
      </w:ins>
      <w:r>
        <w:rPr>
          <w:rFonts w:hint="eastAsia" w:ascii="宋体" w:hAnsi="宋体" w:eastAsia="宋体" w:cs="宋体"/>
          <w:kern w:val="0"/>
          <w:sz w:val="24"/>
          <w:szCs w:val="24"/>
        </w:rPr>
        <w:t>的比例进行分配，每月度结算分红一次。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</w:rPr>
      </w:pPr>
      <w:del w:id="42" w:author="万小秘" w:date="2022-03-16T10:56:22Z">
        <w:r>
          <w:rPr>
            <w:rFonts w:hint="eastAsia" w:ascii="宋体" w:hAnsi="宋体" w:eastAsia="宋体" w:cs="宋体"/>
            <w:kern w:val="0"/>
            <w:sz w:val="24"/>
            <w:szCs w:val="24"/>
          </w:rPr>
          <w:delText>2、</w:delText>
        </w:r>
      </w:del>
      <w:r>
        <w:rPr>
          <w:rFonts w:hint="eastAsia" w:ascii="宋体" w:hAnsi="宋体" w:eastAsia="宋体" w:cs="宋体"/>
          <w:kern w:val="0"/>
          <w:sz w:val="24"/>
          <w:szCs w:val="24"/>
        </w:rPr>
        <w:t>项目成本以双方按照本协议约定履行义务时的支出为准，须经甲方书面确认。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ins w:id="43" w:author="万小秘" w:date="2022-03-16T10:56:29Z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del w:id="44" w:author="万小秘" w:date="2022-03-16T10:56:29Z">
        <w:r>
          <w:rPr>
            <w:rFonts w:hint="eastAsia" w:ascii="宋体" w:hAnsi="宋体" w:eastAsia="宋体" w:cs="宋体"/>
            <w:kern w:val="0"/>
            <w:sz w:val="24"/>
            <w:szCs w:val="24"/>
          </w:rPr>
          <w:delText>3、</w:delText>
        </w:r>
      </w:del>
      <w:r>
        <w:rPr>
          <w:rFonts w:hint="eastAsia" w:ascii="宋体" w:hAnsi="宋体" w:eastAsia="宋体" w:cs="宋体"/>
          <w:kern w:val="0"/>
          <w:sz w:val="24"/>
          <w:szCs w:val="24"/>
        </w:rPr>
        <w:t>项目的亏损分担：</w:t>
      </w:r>
      <w:del w:id="45" w:author="万小秘" w:date="2022-03-16T10:41:39Z">
        <w:r>
          <w:rPr>
            <w:rFonts w:hint="default" w:ascii="宋体" w:hAnsi="宋体" w:eastAsia="宋体" w:cs="宋体"/>
            <w:kern w:val="0"/>
            <w:sz w:val="24"/>
            <w:szCs w:val="24"/>
            <w:lang w:val="en-US"/>
          </w:rPr>
          <w:delText>各自承担各自亏损。</w:delText>
        </w:r>
      </w:del>
      <w:ins w:id="46" w:author="万小秘" w:date="2022-03-16T10:43:0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甲乙</w:t>
        </w:r>
      </w:ins>
      <w:ins w:id="47" w:author="万小秘" w:date="2022-03-16T10:43:08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双方</w:t>
        </w:r>
      </w:ins>
      <w:ins w:id="48" w:author="w" w:date="2022-03-16T14:05:51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需</w:t>
        </w:r>
      </w:ins>
      <w:ins w:id="49" w:author="万小秘" w:date="2022-03-16T10:43:1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各自</w:t>
        </w:r>
      </w:ins>
      <w:ins w:id="50" w:author="万小秘" w:date="2022-03-16T10:43:12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组成</w:t>
        </w:r>
      </w:ins>
      <w:ins w:id="51" w:author="万小秘" w:date="2022-03-16T10:43:15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团队</w:t>
        </w:r>
      </w:ins>
      <w:ins w:id="52" w:author="万小秘" w:date="2022-03-16T10:43:32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，</w:t>
        </w:r>
      </w:ins>
      <w:ins w:id="53" w:author="万小秘" w:date="2022-03-16T10:43:1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共同</w:t>
        </w:r>
      </w:ins>
      <w:ins w:id="54" w:author="万小秘" w:date="2022-03-16T10:43:19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推进</w:t>
        </w:r>
      </w:ins>
      <w:ins w:id="55" w:author="万小秘" w:date="2022-03-16T10:43:35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项目的</w:t>
        </w:r>
      </w:ins>
      <w:ins w:id="56" w:author="万小秘" w:date="2022-03-16T10:43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运行</w:t>
        </w:r>
      </w:ins>
      <w:ins w:id="57" w:author="w" w:date="2022-03-16T14:06:0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。</w:t>
        </w:r>
      </w:ins>
      <w:ins w:id="58" w:author="万小秘" w:date="2022-03-16T10:43:37Z">
        <w:del w:id="59" w:author="w" w:date="2022-03-16T14:06:00Z">
          <w:r>
            <w:rPr>
              <w:rFonts w:hint="eastAsia" w:ascii="宋体" w:hAnsi="宋体" w:eastAsia="宋体" w:cs="宋体"/>
              <w:kern w:val="0"/>
              <w:sz w:val="24"/>
              <w:szCs w:val="24"/>
              <w:lang w:val="en-US" w:eastAsia="zh-CN"/>
            </w:rPr>
            <w:delText>，</w:delText>
          </w:r>
        </w:del>
      </w:ins>
      <w:ins w:id="60" w:author="万小秘" w:date="2022-03-16T10:43:4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若出现</w:t>
        </w:r>
      </w:ins>
      <w:ins w:id="61" w:author="万小秘" w:date="2022-03-16T10:43:41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亏损</w:t>
        </w:r>
      </w:ins>
      <w:ins w:id="62" w:author="万小秘" w:date="2022-03-16T10:43:42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，</w:t>
        </w:r>
      </w:ins>
      <w:ins w:id="63" w:author="万小秘" w:date="2022-03-16T10:43:4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由</w:t>
        </w:r>
      </w:ins>
      <w:ins w:id="64" w:author="万小秘" w:date="2022-03-16T10:43:48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甲乙双方</w:t>
        </w:r>
      </w:ins>
      <w:ins w:id="65" w:author="w" w:date="2022-03-16T14:03:4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分别</w:t>
        </w:r>
      </w:ins>
      <w:ins w:id="66" w:author="万小秘" w:date="2022-03-16T10:43:5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承担</w:t>
        </w:r>
      </w:ins>
      <w:ins w:id="67" w:author="万小秘" w:date="2022-03-16T10:46:03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因</w:t>
        </w:r>
      </w:ins>
      <w:ins w:id="68" w:author="w" w:date="2022-03-16T14:03:28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各自</w:t>
        </w:r>
      </w:ins>
      <w:ins w:id="69" w:author="万小秘" w:date="2022-03-16T10:43:55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团队</w:t>
        </w:r>
      </w:ins>
      <w:ins w:id="70" w:author="万小秘" w:date="2022-03-16T10:46:32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造成</w:t>
        </w:r>
      </w:ins>
      <w:ins w:id="71" w:author="万小秘" w:date="2022-03-16T10:44:1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的</w:t>
        </w:r>
      </w:ins>
      <w:ins w:id="72" w:author="万小秘" w:date="2022-03-16T10:44:15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损失</w:t>
        </w:r>
      </w:ins>
      <w:ins w:id="73" w:author="万小秘" w:date="2022-03-16T10:44:5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，</w:t>
        </w:r>
      </w:ins>
      <w:ins w:id="74" w:author="万小秘" w:date="2022-03-16T10:44:53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若无法查明</w:t>
        </w:r>
      </w:ins>
      <w:ins w:id="75" w:author="万小秘" w:date="2022-03-16T10:46:09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损失</w:t>
        </w:r>
      </w:ins>
      <w:ins w:id="76" w:author="w" w:date="2022-03-16T14:04:29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为</w:t>
        </w:r>
      </w:ins>
      <w:ins w:id="77" w:author="w" w:date="2022-03-16T14:04:31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哪方</w:t>
        </w:r>
      </w:ins>
      <w:ins w:id="78" w:author="w" w:date="2022-03-16T14:04:33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团队</w:t>
        </w:r>
      </w:ins>
      <w:ins w:id="79" w:author="w" w:date="2022-03-16T14:04:3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造成</w:t>
        </w:r>
      </w:ins>
      <w:ins w:id="80" w:author="w" w:date="2022-03-16T14:05:32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的</w:t>
        </w:r>
      </w:ins>
      <w:ins w:id="81" w:author="万小秘" w:date="2022-03-16T10:46:1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，</w:t>
        </w:r>
      </w:ins>
      <w:ins w:id="82" w:author="万小秘" w:date="2022-03-16T10:46:58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则</w:t>
        </w:r>
      </w:ins>
      <w:ins w:id="83" w:author="万小秘" w:date="2022-03-16T10:47:01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双方</w:t>
        </w:r>
      </w:ins>
      <w:ins w:id="84" w:author="万小秘" w:date="2022-03-16T10:47:22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各自承担</w:t>
        </w:r>
      </w:ins>
      <w:ins w:id="85" w:author="万小秘" w:date="2022-03-16T10:47:2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百分之五十</w:t>
        </w:r>
      </w:ins>
      <w:ins w:id="86" w:author="万小秘" w:date="2022-03-16T10:47:2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的</w:t>
        </w:r>
      </w:ins>
      <w:ins w:id="87" w:author="万小秘" w:date="2022-03-16T10:47:28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损失</w:t>
        </w:r>
      </w:ins>
      <w:ins w:id="88" w:author="万小秘" w:date="2022-03-16T10:47:29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。</w:t>
        </w:r>
      </w:ins>
      <w:bookmarkStart w:id="0" w:name="_GoBack"/>
      <w:bookmarkEnd w:id="0"/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ins w:id="89" w:author="万小秘" w:date="2022-03-16T10:56:48Z"/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ins w:id="90" w:author="万小秘" w:date="2022-03-16T10:56:33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甲方</w:t>
        </w:r>
      </w:ins>
      <w:ins w:id="91" w:author="万小秘" w:date="2022-03-16T10:56:4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收款</w:t>
        </w:r>
      </w:ins>
      <w:ins w:id="92" w:author="万小秘" w:date="2022-03-16T10:56:4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账户</w:t>
        </w:r>
      </w:ins>
      <w:ins w:id="93" w:author="万小秘" w:date="2022-03-16T10:56:46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信息</w:t>
        </w:r>
      </w:ins>
      <w:ins w:id="94" w:author="万小秘" w:date="2022-03-16T10:56:4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：</w:t>
        </w:r>
      </w:ins>
    </w:p>
    <w:p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="720" w:firstLine="0" w:firstLineChars="0"/>
        <w:jc w:val="left"/>
        <w:textAlignment w:val="baseline"/>
        <w:rPr>
          <w:ins w:id="95" w:author="万小秘" w:date="2022-03-16T10:57:16Z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ins w:id="96" w:author="万小秘" w:date="2022-03-16T10:56:56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户名</w:t>
        </w:r>
      </w:ins>
      <w:ins w:id="97" w:author="万小秘" w:date="2022-03-16T10:56:5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：</w:t>
        </w:r>
      </w:ins>
    </w:p>
    <w:p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="720" w:firstLine="0" w:firstLineChars="0"/>
        <w:jc w:val="left"/>
        <w:textAlignment w:val="baseline"/>
        <w:rPr>
          <w:ins w:id="98" w:author="万小秘" w:date="2022-03-16T10:57:23Z"/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ins w:id="99" w:author="万小秘" w:date="2022-03-16T10:57:0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开户行：</w:t>
        </w:r>
      </w:ins>
    </w:p>
    <w:p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="720" w:firstLine="0" w:firstLineChars="0"/>
        <w:jc w:val="left"/>
        <w:textAlignment w:val="baseline"/>
        <w:rPr>
          <w:ins w:id="100" w:author="万小秘" w:date="2022-03-16T10:57:26Z"/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ins w:id="101" w:author="万小秘" w:date="2022-03-16T10:57:03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账号</w:t>
        </w:r>
      </w:ins>
      <w:ins w:id="102" w:author="万小秘" w:date="2022-03-16T10:57:0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：</w:t>
        </w:r>
      </w:ins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="0" w:firstLine="480" w:firstLineChars="200"/>
        <w:jc w:val="left"/>
        <w:textAlignment w:val="baseline"/>
        <w:rPr>
          <w:ins w:id="103" w:author="万小秘" w:date="2022-03-16T10:57:49Z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ins w:id="104" w:author="万小秘" w:date="2022-03-16T10:57:38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乙方</w:t>
        </w:r>
      </w:ins>
      <w:ins w:id="105" w:author="万小秘" w:date="2022-03-16T10:57:45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收款账户信息</w:t>
        </w:r>
      </w:ins>
      <w:ins w:id="106" w:author="万小秘" w:date="2022-03-16T10:57:46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：</w:t>
        </w:r>
      </w:ins>
    </w:p>
    <w:p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ind w:left="660" w:leftChars="0" w:firstLine="0" w:firstLineChars="0"/>
        <w:jc w:val="left"/>
        <w:textAlignment w:val="baseline"/>
        <w:rPr>
          <w:ins w:id="107" w:author="万小秘" w:date="2022-03-16T11:11:21Z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ins w:id="108" w:author="万小秘" w:date="2022-03-16T11:11:16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户名</w:t>
        </w:r>
      </w:ins>
      <w:ins w:id="109" w:author="万小秘" w:date="2022-03-16T11:11:1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：</w:t>
        </w:r>
      </w:ins>
    </w:p>
    <w:p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ind w:left="660" w:leftChars="0" w:firstLine="0" w:firstLineChars="0"/>
        <w:jc w:val="left"/>
        <w:textAlignment w:val="baseline"/>
        <w:rPr>
          <w:ins w:id="110" w:author="万小秘" w:date="2022-03-16T11:11:25Z"/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ins w:id="111" w:author="万小秘" w:date="2022-03-16T11:11:25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开户行：</w:t>
        </w:r>
      </w:ins>
    </w:p>
    <w:p>
      <w:pPr>
        <w:widowControl/>
        <w:numPr>
          <w:ilvl w:val="-1"/>
          <w:numId w:val="0"/>
        </w:numPr>
        <w:shd w:val="clear" w:color="auto" w:fill="FFFFFF"/>
        <w:adjustRightInd w:val="0"/>
        <w:snapToGrid w:val="0"/>
        <w:spacing w:line="360" w:lineRule="auto"/>
        <w:ind w:left="660" w:leftChars="0" w:firstLine="0" w:firstLineChars="0"/>
        <w:jc w:val="left"/>
        <w:textAlignment w:val="baseline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ins w:id="112" w:author="万小秘" w:date="2022-03-16T11:11:4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（3）</w:t>
        </w:r>
      </w:ins>
      <w:ins w:id="113" w:author="万小秘" w:date="2022-03-16T11:11:2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账号</w:t>
        </w:r>
      </w:ins>
      <w:ins w:id="114" w:author="万小秘" w:date="2022-03-16T11:11:28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：</w:t>
        </w:r>
      </w:ins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第六条  经营管理机构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ins w:id="116" w:author="万小秘" w:date="2022-03-16T11:26:13Z"/>
          <w:rFonts w:hint="eastAsia" w:ascii="宋体" w:hAnsi="宋体" w:eastAsia="宋体" w:cs="宋体"/>
          <w:kern w:val="0"/>
          <w:sz w:val="24"/>
          <w:szCs w:val="24"/>
        </w:rPr>
        <w:pPrChange w:id="115" w:author="万小秘" w:date="2022-03-16T11:26:10Z">
          <w:pPr>
            <w:widowControl/>
            <w:shd w:val="clear" w:color="auto" w:fill="FFFFFF"/>
            <w:adjustRightInd w:val="0"/>
            <w:snapToGrid w:val="0"/>
            <w:spacing w:line="360" w:lineRule="auto"/>
            <w:ind w:firstLine="480"/>
            <w:jc w:val="left"/>
            <w:textAlignment w:val="baseline"/>
          </w:pPr>
        </w:pPrChange>
      </w:pPr>
      <w:r>
        <w:rPr>
          <w:rFonts w:hint="eastAsia" w:ascii="宋体" w:hAnsi="宋体" w:eastAsia="宋体" w:cs="宋体"/>
          <w:kern w:val="0"/>
          <w:sz w:val="24"/>
          <w:szCs w:val="24"/>
        </w:rPr>
        <w:t>合作项目共设项目事业部，设总经理1人，负责日常经营管理工作，由</w:t>
      </w:r>
      <w:commentRangeStart w:id="4"/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担任</w:t>
      </w:r>
      <w:commentRangeEnd w:id="4"/>
      <w:r>
        <w:commentReference w:id="4"/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ins w:id="118" w:author="万小秘" w:date="2022-03-16T11:13:17Z"/>
          <w:rFonts w:hint="eastAsia" w:ascii="宋体" w:hAnsi="宋体" w:eastAsia="宋体" w:cs="宋体"/>
          <w:kern w:val="0"/>
          <w:sz w:val="24"/>
          <w:szCs w:val="24"/>
        </w:rPr>
        <w:pPrChange w:id="117" w:author="万小秘" w:date="2022-03-16T11:26:10Z">
          <w:pPr>
            <w:widowControl/>
            <w:shd w:val="clear" w:color="auto" w:fill="FFFFFF"/>
            <w:adjustRightInd w:val="0"/>
            <w:snapToGrid w:val="0"/>
            <w:spacing w:line="360" w:lineRule="auto"/>
            <w:ind w:firstLine="480"/>
            <w:jc w:val="left"/>
            <w:textAlignment w:val="baseline"/>
          </w:pPr>
        </w:pPrChange>
      </w:pPr>
    </w:p>
    <w:p>
      <w:pPr>
        <w:widowControl/>
        <w:numPr>
          <w:ilvl w:val="0"/>
          <w:numId w:val="5"/>
          <w:ins w:id="120" w:author="万小秘" w:date="2022-03-16T11:26:23Z"/>
        </w:numPr>
        <w:shd w:val="clear" w:color="auto" w:fill="FFFFFF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ins w:id="121" w:author="万小秘" w:date="2022-03-16T11:14:58Z"/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  <w:rPrChange w:id="122" w:author="万小秘" w:date="2022-03-16T11:23:05Z">
            <w:rPr>
              <w:ins w:id="123" w:author="万小秘" w:date="2022-03-16T11:14:58Z"/>
              <w:rFonts w:hint="eastAsia" w:ascii="宋体" w:hAnsi="宋体" w:eastAsia="宋体" w:cs="宋体"/>
              <w:kern w:val="0"/>
              <w:sz w:val="24"/>
              <w:szCs w:val="24"/>
              <w:lang w:val="en-US" w:eastAsia="zh-CN"/>
            </w:rPr>
          </w:rPrChange>
        </w:rPr>
        <w:pPrChange w:id="119" w:author="万小秘" w:date="2022-03-16T11:26:23Z">
          <w:pPr>
            <w:widowControl/>
            <w:numPr>
              <w:ilvl w:val="0"/>
              <w:numId w:val="4"/>
            </w:numPr>
            <w:shd w:val="clear" w:color="auto" w:fill="FFFFFF"/>
            <w:adjustRightInd w:val="0"/>
            <w:snapToGrid w:val="0"/>
            <w:spacing w:line="360" w:lineRule="auto"/>
            <w:ind w:firstLine="480"/>
            <w:jc w:val="left"/>
            <w:textAlignment w:val="baseline"/>
          </w:pPr>
        </w:pPrChange>
      </w:pPr>
      <w:ins w:id="124" w:author="万小秘" w:date="2022-03-16T11:13:44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  <w:rPrChange w:id="125" w:author="万小秘" w:date="2022-03-16T11:23:05Z"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rPrChange>
          </w:rPr>
          <w:t>协议</w:t>
        </w:r>
      </w:ins>
      <w:ins w:id="126" w:author="万小秘" w:date="2022-03-16T11:13:45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  <w:rPrChange w:id="127" w:author="万小秘" w:date="2022-03-16T11:23:05Z"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rPrChange>
          </w:rPr>
          <w:t>的</w:t>
        </w:r>
      </w:ins>
      <w:ins w:id="128" w:author="万小秘" w:date="2022-03-16T11:13:51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  <w:rPrChange w:id="129" w:author="万小秘" w:date="2022-03-16T11:23:05Z"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rPrChange>
          </w:rPr>
          <w:t>变更</w:t>
        </w:r>
      </w:ins>
      <w:ins w:id="130" w:author="万小秘" w:date="2022-03-16T11:13:53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  <w:rPrChange w:id="131" w:author="万小秘" w:date="2022-03-16T11:23:05Z"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rPrChange>
          </w:rPr>
          <w:t>、</w:t>
        </w:r>
      </w:ins>
      <w:ins w:id="132" w:author="万小秘" w:date="2022-03-16T11:13:57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  <w:rPrChange w:id="133" w:author="万小秘" w:date="2022-03-16T11:23:05Z"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rPrChange>
          </w:rPr>
          <w:t>终止</w:t>
        </w:r>
      </w:ins>
      <w:ins w:id="134" w:author="万小秘" w:date="2022-03-16T11:13:58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  <w:rPrChange w:id="135" w:author="万小秘" w:date="2022-03-16T11:23:05Z"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rPrChange>
          </w:rPr>
          <w:t>及</w:t>
        </w:r>
      </w:ins>
      <w:ins w:id="136" w:author="万小秘" w:date="2022-03-16T11:14:00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  <w:rPrChange w:id="137" w:author="万小秘" w:date="2022-03-16T11:23:05Z"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rPrChange>
          </w:rPr>
          <w:t>解除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0"/>
        <w:jc w:val="left"/>
        <w:textAlignment w:val="baseline"/>
        <w:rPr>
          <w:ins w:id="138" w:author="万小秘" w:date="2022-03-16T11:26:26Z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0"/>
        <w:jc w:val="left"/>
        <w:textAlignment w:val="baseline"/>
        <w:rPr>
          <w:ins w:id="139" w:author="万小秘" w:date="2022-03-16T11:15:37Z"/>
          <w:rFonts w:hint="eastAsia" w:ascii="宋体" w:hAnsi="宋体" w:eastAsia="宋体" w:cs="宋体"/>
          <w:kern w:val="0"/>
          <w:sz w:val="24"/>
          <w:szCs w:val="24"/>
        </w:rPr>
      </w:pPr>
      <w:ins w:id="140" w:author="万小秘" w:date="2022-03-16T11:16:07Z">
        <w:r>
          <w:rPr>
            <w:rFonts w:hint="eastAsia" w:ascii="宋体" w:hAnsi="宋体" w:eastAsia="宋体" w:cs="宋体"/>
            <w:b w:val="0"/>
            <w:bCs w:val="0"/>
            <w:kern w:val="0"/>
            <w:sz w:val="24"/>
            <w:szCs w:val="24"/>
            <w:lang w:val="en-US" w:eastAsia="zh-CN"/>
          </w:rPr>
          <w:t>1、</w:t>
        </w:r>
      </w:ins>
      <w:ins w:id="141" w:author="万小秘" w:date="2022-03-16T11:15:37Z">
        <w:r>
          <w:rPr>
            <w:rFonts w:hint="eastAsia" w:ascii="宋体" w:hAnsi="宋体" w:eastAsia="宋体" w:cs="宋体"/>
            <w:b w:val="0"/>
            <w:bCs w:val="0"/>
            <w:kern w:val="0"/>
            <w:sz w:val="24"/>
            <w:szCs w:val="24"/>
            <w:lang w:val="en-US" w:eastAsia="zh-CN"/>
          </w:rPr>
          <w:t>协议</w:t>
        </w:r>
      </w:ins>
      <w:ins w:id="142" w:author="万小秘" w:date="2022-03-16T11:28:25Z">
        <w:r>
          <w:rPr>
            <w:rFonts w:hint="eastAsia" w:ascii="宋体" w:hAnsi="宋体" w:eastAsia="宋体" w:cs="宋体"/>
            <w:b w:val="0"/>
            <w:bCs w:val="0"/>
            <w:kern w:val="0"/>
            <w:sz w:val="24"/>
            <w:szCs w:val="24"/>
            <w:lang w:val="en-US" w:eastAsia="zh-CN"/>
          </w:rPr>
          <w:t>的</w:t>
        </w:r>
      </w:ins>
      <w:ins w:id="143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变更情形：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0"/>
        <w:jc w:val="left"/>
        <w:textAlignment w:val="baseline"/>
        <w:rPr>
          <w:ins w:id="144" w:author="万小秘" w:date="2022-03-16T11:15:37Z"/>
          <w:rFonts w:hint="eastAsia" w:ascii="宋体" w:hAnsi="宋体" w:eastAsia="宋体" w:cs="宋体"/>
          <w:kern w:val="0"/>
          <w:sz w:val="24"/>
          <w:szCs w:val="24"/>
        </w:rPr>
      </w:pPr>
      <w:ins w:id="145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eastAsia="zh-CN"/>
          </w:rPr>
          <w:t>（</w:t>
        </w:r>
      </w:ins>
      <w:ins w:id="146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一）</w:t>
        </w:r>
      </w:ins>
      <w:ins w:id="147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本</w:t>
        </w:r>
      </w:ins>
      <w:ins w:id="148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协议</w:t>
        </w:r>
      </w:ins>
      <w:ins w:id="149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存续期间，甲、乙任何一方因发生特殊情况需变更本</w:t>
        </w:r>
      </w:ins>
      <w:ins w:id="150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协议</w:t>
        </w:r>
      </w:ins>
      <w:ins w:id="151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相关内容的，要求变更的一方应及时书面通知对方并征得同意，双方在规定的时限内（书面通知发出三十天内）签订书面变更文件，该文件将成为本</w:t>
        </w:r>
      </w:ins>
      <w:ins w:id="152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协议</w:t>
        </w:r>
      </w:ins>
      <w:ins w:id="153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不可分割的部分。未经双方签署书面文件，任何一方无权变更本</w:t>
        </w:r>
      </w:ins>
      <w:ins w:id="154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协议</w:t>
        </w:r>
      </w:ins>
      <w:ins w:id="155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，否则，由此给对方造成的经济损失，由责任方自行承担。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0"/>
        <w:jc w:val="left"/>
        <w:textAlignment w:val="baseline"/>
        <w:rPr>
          <w:ins w:id="156" w:author="万小秘" w:date="2022-03-16T11:15:37Z"/>
          <w:rFonts w:hint="eastAsia" w:ascii="宋体" w:hAnsi="宋体" w:eastAsia="宋体" w:cs="宋体"/>
          <w:kern w:val="0"/>
          <w:sz w:val="24"/>
          <w:szCs w:val="24"/>
        </w:rPr>
      </w:pPr>
      <w:ins w:id="157" w:author="万小秘" w:date="2022-03-16T11:16:18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2、</w:t>
        </w:r>
      </w:ins>
      <w:ins w:id="158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协议</w:t>
        </w:r>
      </w:ins>
      <w:ins w:id="159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的终止情形：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0"/>
        <w:jc w:val="left"/>
        <w:textAlignment w:val="baseline"/>
        <w:rPr>
          <w:ins w:id="160" w:author="万小秘" w:date="2022-03-16T11:15:37Z"/>
          <w:rFonts w:hint="eastAsia" w:ascii="宋体" w:hAnsi="宋体" w:eastAsia="宋体" w:cs="宋体"/>
          <w:kern w:val="0"/>
          <w:sz w:val="24"/>
          <w:szCs w:val="24"/>
        </w:rPr>
      </w:pPr>
      <w:ins w:id="161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（</w:t>
        </w:r>
      </w:ins>
      <w:ins w:id="162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一</w:t>
        </w:r>
      </w:ins>
      <w:ins w:id="163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）</w:t>
        </w:r>
      </w:ins>
      <w:ins w:id="164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协议</w:t>
        </w:r>
      </w:ins>
      <w:ins w:id="165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期限届满，双方不再续签；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0"/>
        <w:jc w:val="left"/>
        <w:textAlignment w:val="baseline"/>
        <w:rPr>
          <w:ins w:id="166" w:author="万小秘" w:date="2022-03-16T11:15:37Z"/>
          <w:rFonts w:hint="eastAsia" w:ascii="宋体" w:hAnsi="宋体" w:eastAsia="宋体" w:cs="宋体"/>
          <w:kern w:val="0"/>
          <w:sz w:val="24"/>
          <w:szCs w:val="24"/>
        </w:rPr>
      </w:pPr>
      <w:ins w:id="167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（</w:t>
        </w:r>
      </w:ins>
      <w:ins w:id="168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二</w:t>
        </w:r>
      </w:ins>
      <w:ins w:id="169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）因双方协商解除而终止。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0"/>
        <w:jc w:val="left"/>
        <w:textAlignment w:val="baseline"/>
        <w:rPr>
          <w:ins w:id="170" w:author="万小秘" w:date="2022-03-16T11:15:37Z"/>
          <w:rFonts w:hint="eastAsia" w:ascii="宋体" w:hAnsi="宋体" w:eastAsia="宋体" w:cs="宋体"/>
          <w:kern w:val="0"/>
          <w:sz w:val="24"/>
          <w:szCs w:val="24"/>
        </w:rPr>
      </w:pPr>
      <w:ins w:id="171" w:author="万小秘" w:date="2022-03-16T11:16:22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3、</w:t>
        </w:r>
      </w:ins>
      <w:ins w:id="172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协议</w:t>
        </w:r>
      </w:ins>
      <w:ins w:id="173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的解除情形：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0"/>
        <w:jc w:val="left"/>
        <w:textAlignment w:val="baseline"/>
        <w:rPr>
          <w:ins w:id="174" w:author="万小秘" w:date="2022-03-16T11:15:37Z"/>
          <w:rFonts w:hint="eastAsia" w:ascii="宋体" w:hAnsi="宋体" w:eastAsia="宋体" w:cs="宋体"/>
          <w:kern w:val="0"/>
          <w:sz w:val="24"/>
          <w:szCs w:val="24"/>
        </w:rPr>
      </w:pPr>
      <w:ins w:id="175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（</w:t>
        </w:r>
      </w:ins>
      <w:ins w:id="176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一</w:t>
        </w:r>
      </w:ins>
      <w:ins w:id="177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）甲乙双方通过书面形式解除本</w:t>
        </w:r>
      </w:ins>
      <w:ins w:id="178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协议</w:t>
        </w:r>
      </w:ins>
      <w:ins w:id="179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；</w:t>
        </w:r>
      </w:ins>
    </w:p>
    <w:p>
      <w:pPr>
        <w:widowControl/>
        <w:numPr>
          <w:ilvl w:val="-1"/>
          <w:numId w:val="0"/>
        </w:numPr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ins w:id="181" w:author="万小秘" w:date="2022-03-16T11:26:45Z"/>
          <w:rFonts w:hint="eastAsia" w:ascii="宋体" w:hAnsi="宋体" w:eastAsia="宋体" w:cs="宋体"/>
          <w:kern w:val="0"/>
          <w:sz w:val="24"/>
          <w:szCs w:val="24"/>
          <w:lang w:eastAsia="zh-CN"/>
        </w:rPr>
        <w:pPrChange w:id="180" w:author="万小秘" w:date="2022-03-16T11:26:06Z">
          <w:pPr>
            <w:widowControl/>
            <w:numPr>
              <w:ilvl w:val="-1"/>
              <w:numId w:val="0"/>
            </w:numPr>
            <w:shd w:val="clear" w:color="auto" w:fill="FFFFFF"/>
            <w:adjustRightInd w:val="0"/>
            <w:snapToGrid w:val="0"/>
            <w:spacing w:line="360" w:lineRule="auto"/>
            <w:ind w:firstLine="0"/>
            <w:jc w:val="left"/>
            <w:textAlignment w:val="baseline"/>
          </w:pPr>
        </w:pPrChange>
      </w:pPr>
      <w:ins w:id="182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（</w:t>
        </w:r>
      </w:ins>
      <w:ins w:id="183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二</w:t>
        </w:r>
      </w:ins>
      <w:ins w:id="184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）因不可抗力致使</w:t>
        </w:r>
      </w:ins>
      <w:ins w:id="185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协议</w:t>
        </w:r>
      </w:ins>
      <w:ins w:id="186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</w:rPr>
          <w:t>目的不能实现，双方协商书面解除</w:t>
        </w:r>
      </w:ins>
      <w:ins w:id="187" w:author="万小秘" w:date="2022-03-16T11:15:37Z">
        <w:r>
          <w:rPr>
            <w:rFonts w:hint="eastAsia" w:ascii="宋体" w:hAnsi="宋体" w:eastAsia="宋体" w:cs="宋体"/>
            <w:kern w:val="0"/>
            <w:sz w:val="24"/>
            <w:szCs w:val="24"/>
            <w:lang w:eastAsia="zh-CN"/>
          </w:rPr>
          <w:t>。</w:t>
        </w:r>
      </w:ins>
    </w:p>
    <w:p>
      <w:pPr>
        <w:widowControl/>
        <w:numPr>
          <w:ilvl w:val="-1"/>
          <w:numId w:val="0"/>
        </w:numPr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ins w:id="189" w:author="万小秘" w:date="2022-03-16T11:14:01Z"/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pPrChange w:id="188" w:author="万小秘" w:date="2022-03-16T11:26:06Z">
          <w:pPr>
            <w:widowControl/>
            <w:numPr>
              <w:ilvl w:val="-1"/>
              <w:numId w:val="0"/>
            </w:numPr>
            <w:shd w:val="clear" w:color="auto" w:fill="FFFFFF"/>
            <w:adjustRightInd w:val="0"/>
            <w:snapToGrid w:val="0"/>
            <w:spacing w:line="360" w:lineRule="auto"/>
            <w:ind w:firstLine="0"/>
            <w:jc w:val="left"/>
            <w:textAlignment w:val="baseline"/>
          </w:pPr>
        </w:pPrChange>
      </w:pPr>
    </w:p>
    <w:p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ins w:id="190" w:author="万小秘" w:date="2022-03-16T11:16:56Z"/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  <w:rPrChange w:id="191" w:author="万小秘" w:date="2022-03-16T11:23:12Z">
            <w:rPr>
              <w:ins w:id="192" w:author="万小秘" w:date="2022-03-16T11:16:56Z"/>
              <w:rFonts w:hint="eastAsia" w:ascii="宋体" w:hAnsi="宋体" w:eastAsia="宋体" w:cs="宋体"/>
              <w:kern w:val="0"/>
              <w:sz w:val="24"/>
              <w:szCs w:val="24"/>
              <w:lang w:val="en-US" w:eastAsia="zh-CN"/>
            </w:rPr>
          </w:rPrChange>
        </w:rPr>
      </w:pPr>
      <w:ins w:id="193" w:author="万小秘" w:date="2022-03-16T11:14:57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  <w:rPrChange w:id="194" w:author="万小秘" w:date="2022-03-16T11:23:12Z"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rPrChange>
          </w:rPr>
          <w:t xml:space="preserve"> </w:t>
        </w:r>
      </w:ins>
      <w:ins w:id="195" w:author="万小秘" w:date="2022-03-16T11:14:55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  <w:rPrChange w:id="196" w:author="万小秘" w:date="2022-03-16T11:23:12Z"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rPrChange>
          </w:rPr>
          <w:t>保密条款</w:t>
        </w:r>
      </w:ins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0"/>
        <w:jc w:val="left"/>
        <w:textAlignment w:val="baseline"/>
        <w:outlineLvl w:val="9"/>
        <w:rPr>
          <w:ins w:id="197" w:author="万小秘" w:date="2022-03-16T11:17:20Z"/>
          <w:rFonts w:hint="eastAsia" w:ascii="宋体" w:hAnsi="宋体" w:eastAsia="宋体" w:cs="宋体"/>
          <w:kern w:val="0"/>
          <w:sz w:val="24"/>
          <w:szCs w:val="24"/>
        </w:rPr>
      </w:pPr>
      <w:ins w:id="198" w:author="万小秘" w:date="2022-03-16T11:17:33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1、</w:t>
        </w:r>
      </w:ins>
      <w:ins w:id="199" w:author="万小秘" w:date="2022-03-16T11:17:20Z">
        <w:r>
          <w:rPr>
            <w:rFonts w:hint="eastAsia" w:ascii="宋体" w:hAnsi="宋体" w:eastAsia="宋体" w:cs="宋体"/>
            <w:kern w:val="0"/>
            <w:sz w:val="24"/>
            <w:szCs w:val="24"/>
            <w:lang w:eastAsia="zh-CN"/>
          </w:rPr>
          <w:t>甲乙</w:t>
        </w:r>
      </w:ins>
      <w:ins w:id="200" w:author="万小秘" w:date="2022-03-16T11:17:2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双</w:t>
        </w:r>
      </w:ins>
      <w:ins w:id="201" w:author="万小秘" w:date="2022-03-16T11:17:20Z">
        <w:r>
          <w:rPr>
            <w:rFonts w:hint="eastAsia" w:ascii="宋体" w:hAnsi="宋体" w:eastAsia="宋体" w:cs="宋体"/>
            <w:kern w:val="0"/>
            <w:sz w:val="24"/>
            <w:szCs w:val="24"/>
            <w:lang w:eastAsia="zh-CN"/>
          </w:rPr>
          <w:t>方</w:t>
        </w:r>
      </w:ins>
      <w:ins w:id="202" w:author="万小秘" w:date="2022-03-16T11:17:20Z">
        <w:r>
          <w:rPr>
            <w:rFonts w:hint="eastAsia" w:ascii="宋体" w:hAnsi="宋体" w:eastAsia="宋体" w:cs="宋体"/>
            <w:kern w:val="0"/>
            <w:sz w:val="24"/>
            <w:szCs w:val="24"/>
          </w:rPr>
          <w:t>均有义务为对方严守商业秘密和客户信息，未经对方书面许可，不得向第三方提供任何有关对方业务经营的资料和信息，国家法律、法规和监管部门另有规定的除外。</w:t>
        </w:r>
      </w:ins>
    </w:p>
    <w:p>
      <w:pPr>
        <w:widowControl/>
        <w:numPr>
          <w:ilvl w:val="-1"/>
          <w:numId w:val="0"/>
        </w:numPr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pPrChange w:id="203" w:author="万小秘" w:date="2022-03-16T11:17:51Z">
          <w:pPr>
            <w:widowControl/>
            <w:numPr>
              <w:ilvl w:val="-1"/>
              <w:numId w:val="0"/>
            </w:numPr>
            <w:shd w:val="clear" w:color="auto" w:fill="FFFFFF"/>
            <w:adjustRightInd w:val="0"/>
            <w:snapToGrid w:val="0"/>
            <w:spacing w:line="360" w:lineRule="auto"/>
            <w:ind w:firstLine="0"/>
            <w:jc w:val="left"/>
            <w:textAlignment w:val="baseline"/>
          </w:pPr>
        </w:pPrChange>
      </w:pPr>
      <w:ins w:id="204" w:author="万小秘" w:date="2022-03-16T11:17:3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2、</w:t>
        </w:r>
      </w:ins>
      <w:ins w:id="205" w:author="万小秘" w:date="2022-03-16T11:17:20Z">
        <w:r>
          <w:rPr>
            <w:rFonts w:hint="eastAsia" w:ascii="宋体" w:hAnsi="宋体" w:eastAsia="宋体" w:cs="宋体"/>
            <w:kern w:val="0"/>
            <w:sz w:val="24"/>
            <w:szCs w:val="24"/>
            <w:lang w:eastAsia="zh-CN"/>
          </w:rPr>
          <w:t>甲乙</w:t>
        </w:r>
      </w:ins>
      <w:ins w:id="206" w:author="万小秘" w:date="2022-03-16T11:17:2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双</w:t>
        </w:r>
      </w:ins>
      <w:ins w:id="207" w:author="万小秘" w:date="2022-03-16T11:17:20Z">
        <w:r>
          <w:rPr>
            <w:rFonts w:hint="eastAsia" w:ascii="宋体" w:hAnsi="宋体" w:eastAsia="宋体" w:cs="宋体"/>
            <w:kern w:val="0"/>
            <w:sz w:val="24"/>
            <w:szCs w:val="24"/>
            <w:lang w:eastAsia="zh-CN"/>
          </w:rPr>
          <w:t>方</w:t>
        </w:r>
      </w:ins>
      <w:ins w:id="208" w:author="万小秘" w:date="2022-03-16T11:17:20Z">
        <w:r>
          <w:rPr>
            <w:rFonts w:hint="eastAsia" w:ascii="宋体" w:hAnsi="宋体" w:eastAsia="宋体" w:cs="宋体"/>
            <w:kern w:val="0"/>
            <w:sz w:val="24"/>
            <w:szCs w:val="24"/>
          </w:rPr>
          <w:t>对合作及对本协议的具体内容负有保密责任。未经对方事先书面同意，任何一方不得将合作及本协议的具体内容披露给任何</w:t>
        </w:r>
      </w:ins>
      <w:ins w:id="209" w:author="万小秘" w:date="2022-03-16T11:17:20Z">
        <w:r>
          <w:rPr>
            <w:rFonts w:hint="eastAsia" w:ascii="宋体" w:hAnsi="宋体" w:eastAsia="宋体" w:cs="宋体"/>
            <w:kern w:val="0"/>
            <w:sz w:val="24"/>
            <w:szCs w:val="24"/>
            <w:lang w:eastAsia="zh-CN"/>
          </w:rPr>
          <w:t>其他</w:t>
        </w:r>
      </w:ins>
      <w:ins w:id="210" w:author="万小秘" w:date="2022-03-16T11:17:20Z">
        <w:r>
          <w:rPr>
            <w:rFonts w:hint="eastAsia" w:ascii="宋体" w:hAnsi="宋体" w:eastAsia="宋体" w:cs="宋体"/>
            <w:kern w:val="0"/>
            <w:sz w:val="24"/>
            <w:szCs w:val="24"/>
          </w:rPr>
          <w:t>第三方，国家法律、法规和监管部门另有规定的除外。</w:t>
        </w:r>
      </w:ins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第</w:t>
      </w:r>
      <w:ins w:id="211" w:author="万小秘" w:date="2022-03-16T11:18:18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</w:rPr>
          <w:t>九</w:t>
        </w:r>
      </w:ins>
      <w:del w:id="212" w:author="万小秘" w:date="2022-03-16T11:18:17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</w:rPr>
          <w:delText>七</w:delText>
        </w:r>
      </w:del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条 违约责任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1、合作各方任何一方未按协议履行，造成合作项目无法经营的，守约一方有权按本协议约定解除本协议，并要求违约方赔偿损失。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del w:id="213" w:author="万小秘" w:date="2022-03-16T11:26:52Z"/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2、由于一方过错，造成本协议不能履行或不能完全履行时，由过错方承担违约责任；如属各方过错，根据过错程度，由各方分别承担各自应负的违约责任。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  <w:pPrChange w:id="214" w:author="万小秘" w:date="2022-03-16T11:26:52Z">
          <w:pPr>
            <w:widowControl/>
            <w:shd w:val="clear" w:color="auto" w:fill="FFFFFF"/>
            <w:adjustRightInd w:val="0"/>
            <w:snapToGrid w:val="0"/>
            <w:spacing w:line="360" w:lineRule="auto"/>
            <w:jc w:val="left"/>
            <w:textAlignment w:val="baseline"/>
          </w:pPr>
        </w:pPrChange>
      </w:pP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第</w:t>
      </w:r>
      <w:ins w:id="215" w:author="万小秘" w:date="2022-03-16T11:18:21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</w:rPr>
          <w:t>十</w:t>
        </w:r>
      </w:ins>
      <w:del w:id="216" w:author="万小秘" w:date="2022-03-16T11:18:20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</w:rPr>
          <w:delText>八</w:delText>
        </w:r>
      </w:del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条  适用法律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本协议的订立、效力、解释及争议的解决，均应适用中华人民共和国的法律。</w:t>
      </w: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第</w:t>
      </w:r>
      <w:ins w:id="217" w:author="万小秘" w:date="2022-03-16T11:18:25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</w:rPr>
          <w:t>十一</w:t>
        </w:r>
      </w:ins>
      <w:del w:id="218" w:author="万小秘" w:date="2022-03-16T11:18:24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</w:rPr>
          <w:delText>九</w:delText>
        </w:r>
      </w:del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条  争议的解决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ins w:id="219" w:author="万小秘" w:date="2022-03-16T11:25:30Z"/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凡因执行本协议所发生的或与本协议有关的一切争议，双方应通过友好协商解决，协商解决不成的，</w:t>
      </w:r>
      <w:del w:id="220" w:author="万小秘" w:date="2022-03-16T10:51:39Z">
        <w:r>
          <w:rPr>
            <w:rFonts w:hint="default" w:ascii="宋体" w:hAnsi="宋体" w:eastAsia="宋体" w:cs="宋体"/>
            <w:kern w:val="0"/>
            <w:sz w:val="24"/>
            <w:szCs w:val="24"/>
            <w:lang w:val="en-US"/>
          </w:rPr>
          <w:delText>向甲方所在地人民法院提起诉讼解决</w:delText>
        </w:r>
      </w:del>
      <w:ins w:id="221" w:author="万小秘" w:date="2022-03-16T10:51:42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双方</w:t>
        </w:r>
      </w:ins>
      <w:ins w:id="222" w:author="万小秘" w:date="2022-03-16T10:51:4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同意</w:t>
        </w:r>
      </w:ins>
      <w:ins w:id="223" w:author="万小秘" w:date="2022-03-16T10:51:45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提交</w:t>
        </w:r>
      </w:ins>
      <w:ins w:id="224" w:author="万小秘" w:date="2022-03-16T10:51:48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西安仲裁委</w:t>
        </w:r>
      </w:ins>
      <w:ins w:id="225" w:author="万小秘" w:date="2022-03-16T10:51:50Z">
        <w:commentRangeStart w:id="5"/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仲裁解决</w:t>
        </w:r>
        <w:commentRangeEnd w:id="5"/>
      </w:ins>
      <w:r>
        <w:commentReference w:id="5"/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ins w:id="226" w:author="万小秘" w:date="2022-03-16T11:25:40Z"/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  <w:rPrChange w:id="227" w:author="万小秘" w:date="2022-03-16T11:27:01Z">
            <w:rPr>
              <w:ins w:id="228" w:author="万小秘" w:date="2022-03-16T11:25:40Z"/>
              <w:rFonts w:hint="default" w:ascii="宋体" w:hAnsi="宋体" w:eastAsia="宋体" w:cs="宋体"/>
              <w:kern w:val="0"/>
              <w:sz w:val="24"/>
              <w:szCs w:val="24"/>
              <w:lang w:val="en-US" w:eastAsia="zh-CN"/>
            </w:rPr>
          </w:rPrChange>
        </w:rPr>
      </w:pPr>
      <w:ins w:id="229" w:author="万小秘" w:date="2022-03-16T11:25:32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  <w:rPrChange w:id="230" w:author="万小秘" w:date="2022-03-16T11:27:01Z"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rPrChange>
          </w:rPr>
          <w:t>第十二条</w:t>
        </w:r>
      </w:ins>
      <w:ins w:id="231" w:author="万小秘" w:date="2022-03-16T11:25:42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  <w:rPrChange w:id="232" w:author="万小秘" w:date="2022-03-16T11:27:01Z"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rPrChange>
          </w:rPr>
          <w:t xml:space="preserve">  </w:t>
        </w:r>
      </w:ins>
      <w:ins w:id="233" w:author="万小秘" w:date="2022-03-16T11:25:45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  <w:rPrChange w:id="234" w:author="万小秘" w:date="2022-03-16T11:27:01Z"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rPrChange>
          </w:rPr>
          <w:t>通知条款</w:t>
        </w:r>
      </w:ins>
    </w:p>
    <w:p>
      <w:pPr>
        <w:widowControl/>
        <w:numPr>
          <w:ilvl w:val="-1"/>
          <w:numId w:val="0"/>
        </w:numPr>
        <w:shd w:val="clear" w:color="auto" w:fill="FFFFFF"/>
        <w:adjustRightInd w:val="0"/>
        <w:snapToGrid w:val="0"/>
        <w:spacing w:line="360" w:lineRule="auto"/>
        <w:ind w:firstLine="480" w:firstLineChars="0"/>
        <w:jc w:val="left"/>
        <w:textAlignment w:val="baseline"/>
        <w:rPr>
          <w:ins w:id="236" w:author="万小秘" w:date="2022-03-16T11:25:34Z"/>
          <w:rFonts w:hint="eastAsia" w:ascii="宋体" w:hAnsi="宋体" w:eastAsia="宋体" w:cs="宋体"/>
          <w:kern w:val="0"/>
          <w:sz w:val="24"/>
          <w:szCs w:val="24"/>
          <w:lang w:val="en-US" w:eastAsia="zh-CN"/>
          <w:rPrChange w:id="237" w:author="万小秘" w:date="2022-03-16T11:25:54Z">
            <w:rPr>
              <w:ins w:id="238" w:author="万小秘" w:date="2022-03-16T11:25:34Z"/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pPrChange w:id="235" w:author="万小秘" w:date="2022-03-16T11:25:54Z">
          <w:pPr>
            <w:numPr>
              <w:ilvl w:val="0"/>
              <w:numId w:val="0"/>
            </w:numPr>
            <w:spacing w:line="360" w:lineRule="auto"/>
            <w:ind w:firstLine="560" w:firstLineChars="200"/>
          </w:pPr>
        </w:pPrChange>
      </w:pPr>
      <w:ins w:id="239" w:author="万小秘" w:date="2022-03-16T11:25:3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  <w:rPrChange w:id="240" w:author="万小秘" w:date="2022-03-16T11:25:54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t>1、</w:t>
        </w:r>
      </w:ins>
      <w:ins w:id="241" w:author="万小秘" w:date="2022-03-16T11:25:34Z">
        <w:r>
          <w:rPr>
            <w:rFonts w:hint="eastAsia" w:ascii="宋体" w:hAnsi="宋体" w:eastAsia="宋体" w:cs="宋体"/>
            <w:b w:val="0"/>
            <w:bCs w:val="0"/>
            <w:kern w:val="0"/>
            <w:sz w:val="24"/>
            <w:szCs w:val="24"/>
            <w:lang w:val="en-US" w:eastAsia="zh-CN"/>
            <w:rPrChange w:id="242" w:author="万小秘" w:date="2022-03-16T11:25:54Z"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rPrChange>
          </w:rPr>
          <w:t>双方各指定以下人员负责本合同相关通知事项：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ins w:id="244" w:author="万小秘" w:date="2022-03-16T11:25:34Z"/>
          <w:rFonts w:hint="eastAsia" w:ascii="宋体" w:hAnsi="宋体" w:eastAsia="宋体" w:cs="宋体"/>
          <w:kern w:val="0"/>
          <w:sz w:val="24"/>
          <w:szCs w:val="24"/>
          <w:lang w:val="en-US" w:eastAsia="zh-CN"/>
          <w:rPrChange w:id="245" w:author="万小秘" w:date="2022-03-16T11:25:54Z">
            <w:rPr>
              <w:ins w:id="246" w:author="万小秘" w:date="2022-03-16T11:25:34Z"/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pPrChange w:id="243" w:author="万小秘" w:date="2022-03-16T11:25:54Z">
          <w:pPr>
            <w:spacing w:line="360" w:lineRule="auto"/>
            <w:ind w:firstLine="480"/>
          </w:pPr>
        </w:pPrChange>
      </w:pPr>
      <w:ins w:id="247" w:author="万小秘" w:date="2022-03-16T11:25:3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  <w:rPrChange w:id="248" w:author="万小秘" w:date="2022-03-16T11:25:54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t xml:space="preserve">甲方联系人：                 乙方联系人： 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ins w:id="250" w:author="万小秘" w:date="2022-03-16T11:25:34Z"/>
          <w:rFonts w:hint="eastAsia" w:ascii="宋体" w:hAnsi="宋体" w:eastAsia="宋体" w:cs="宋体"/>
          <w:kern w:val="0"/>
          <w:sz w:val="24"/>
          <w:szCs w:val="24"/>
          <w:lang w:val="en-US" w:eastAsia="zh-CN"/>
          <w:rPrChange w:id="251" w:author="万小秘" w:date="2022-03-16T11:25:54Z">
            <w:rPr>
              <w:ins w:id="252" w:author="万小秘" w:date="2022-03-16T11:25:34Z"/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pPrChange w:id="249" w:author="万小秘" w:date="2022-03-16T11:25:54Z">
          <w:pPr>
            <w:spacing w:line="360" w:lineRule="auto"/>
            <w:ind w:firstLine="480"/>
          </w:pPr>
        </w:pPrChange>
      </w:pPr>
      <w:ins w:id="253" w:author="万小秘" w:date="2022-03-16T11:25:3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  <w:rPrChange w:id="254" w:author="万小秘" w:date="2022-03-16T11:25:54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t xml:space="preserve">电话：                 电话： 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ins w:id="256" w:author="万小秘" w:date="2022-03-16T11:25:34Z"/>
          <w:rFonts w:hint="eastAsia" w:ascii="宋体" w:hAnsi="宋体" w:eastAsia="宋体" w:cs="宋体"/>
          <w:kern w:val="0"/>
          <w:sz w:val="24"/>
          <w:szCs w:val="24"/>
          <w:lang w:val="en-US" w:eastAsia="zh-CN"/>
          <w:rPrChange w:id="257" w:author="万小秘" w:date="2022-03-16T11:25:54Z">
            <w:rPr>
              <w:ins w:id="258" w:author="万小秘" w:date="2022-03-16T11:25:34Z"/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pPrChange w:id="255" w:author="万小秘" w:date="2022-03-16T11:25:54Z">
          <w:pPr>
            <w:spacing w:line="360" w:lineRule="auto"/>
            <w:ind w:firstLine="480"/>
          </w:pPr>
        </w:pPrChange>
      </w:pPr>
      <w:ins w:id="259" w:author="万小秘" w:date="2022-03-16T11:25:3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  <w:rPrChange w:id="260" w:author="万小秘" w:date="2022-03-16T11:25:54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t xml:space="preserve">地址：                 地址： 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ins w:id="262" w:author="万小秘" w:date="2022-03-16T11:25:34Z"/>
          <w:rFonts w:hint="eastAsia" w:ascii="宋体" w:hAnsi="宋体" w:eastAsia="宋体" w:cs="宋体"/>
          <w:kern w:val="0"/>
          <w:sz w:val="24"/>
          <w:szCs w:val="24"/>
          <w:lang w:val="en-US" w:eastAsia="zh-CN"/>
          <w:rPrChange w:id="263" w:author="万小秘" w:date="2022-03-16T11:25:54Z">
            <w:rPr>
              <w:ins w:id="264" w:author="万小秘" w:date="2022-03-16T11:25:34Z"/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pPrChange w:id="261" w:author="万小秘" w:date="2022-03-16T11:25:54Z">
          <w:pPr>
            <w:spacing w:line="360" w:lineRule="auto"/>
            <w:ind w:firstLine="480"/>
          </w:pPr>
        </w:pPrChange>
      </w:pPr>
      <w:ins w:id="265" w:author="万小秘" w:date="2022-03-16T11:25:3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  <w:rPrChange w:id="266" w:author="万小秘" w:date="2022-03-16T11:25:54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t xml:space="preserve">邮箱：                 邮箱： 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ins w:id="268" w:author="万小秘" w:date="2022-03-16T11:25:34Z"/>
          <w:rFonts w:hint="eastAsia" w:ascii="宋体" w:hAnsi="宋体" w:eastAsia="宋体" w:cs="宋体"/>
          <w:kern w:val="0"/>
          <w:sz w:val="24"/>
          <w:szCs w:val="24"/>
          <w:lang w:val="en-US" w:eastAsia="zh-CN"/>
          <w:rPrChange w:id="269" w:author="万小秘" w:date="2022-03-16T11:25:54Z">
            <w:rPr>
              <w:ins w:id="270" w:author="万小秘" w:date="2022-03-16T11:25:34Z"/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pPrChange w:id="267" w:author="万小秘" w:date="2022-03-16T11:25:54Z">
          <w:pPr>
            <w:spacing w:line="360" w:lineRule="auto"/>
            <w:ind w:firstLine="480"/>
          </w:pPr>
        </w:pPrChange>
      </w:pPr>
      <w:ins w:id="271" w:author="万小秘" w:date="2022-03-16T11:25:3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  <w:rPrChange w:id="272" w:author="万小秘" w:date="2022-03-16T11:25:54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t>微信号：                微信号：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ins w:id="274" w:author="万小秘" w:date="2022-03-16T11:25:34Z"/>
          <w:rFonts w:hint="eastAsia" w:ascii="宋体" w:hAnsi="宋体" w:eastAsia="宋体" w:cs="宋体"/>
          <w:kern w:val="0"/>
          <w:sz w:val="24"/>
          <w:szCs w:val="24"/>
          <w:lang w:val="en-US" w:eastAsia="zh-CN"/>
          <w:rPrChange w:id="275" w:author="万小秘" w:date="2022-03-16T11:25:54Z">
            <w:rPr>
              <w:ins w:id="276" w:author="万小秘" w:date="2022-03-16T11:25:34Z"/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pPrChange w:id="273" w:author="万小秘" w:date="2022-03-16T11:25:54Z">
          <w:pPr>
            <w:spacing w:line="360" w:lineRule="auto"/>
            <w:ind w:firstLine="480"/>
          </w:pPr>
        </w:pPrChange>
      </w:pPr>
      <w:ins w:id="277" w:author="万小秘" w:date="2022-03-16T11:25:3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  <w:rPrChange w:id="278" w:author="万小秘" w:date="2022-03-16T11:25:54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t>2、通知送达后，视为对方已知晓内容：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ins w:id="280" w:author="万小秘" w:date="2022-03-16T11:25:34Z"/>
          <w:rFonts w:hint="eastAsia" w:ascii="宋体" w:hAnsi="宋体" w:eastAsia="宋体" w:cs="宋体"/>
          <w:kern w:val="0"/>
          <w:sz w:val="24"/>
          <w:szCs w:val="24"/>
          <w:lang w:val="en-US" w:eastAsia="zh-CN"/>
          <w:rPrChange w:id="281" w:author="万小秘" w:date="2022-03-16T11:25:54Z">
            <w:rPr>
              <w:ins w:id="282" w:author="万小秘" w:date="2022-03-16T11:25:34Z"/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pPrChange w:id="279" w:author="万小秘" w:date="2022-03-16T11:25:54Z">
          <w:pPr>
            <w:spacing w:line="360" w:lineRule="auto"/>
            <w:ind w:firstLine="480"/>
          </w:pPr>
        </w:pPrChange>
      </w:pPr>
      <w:ins w:id="283" w:author="万小秘" w:date="2022-03-16T11:25:3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  <w:rPrChange w:id="284" w:author="万小秘" w:date="2022-03-16T11:25:54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t>（1）以专人递送，交付时送达；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ins w:id="286" w:author="万小秘" w:date="2022-03-16T11:25:34Z"/>
          <w:rFonts w:hint="eastAsia" w:ascii="宋体" w:hAnsi="宋体" w:eastAsia="宋体" w:cs="宋体"/>
          <w:kern w:val="0"/>
          <w:sz w:val="24"/>
          <w:szCs w:val="24"/>
          <w:lang w:val="en-US" w:eastAsia="zh-CN"/>
          <w:rPrChange w:id="287" w:author="万小秘" w:date="2022-03-16T11:25:54Z">
            <w:rPr>
              <w:ins w:id="288" w:author="万小秘" w:date="2022-03-16T11:25:34Z"/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pPrChange w:id="285" w:author="万小秘" w:date="2022-03-16T11:25:54Z">
          <w:pPr>
            <w:spacing w:line="360" w:lineRule="auto"/>
            <w:ind w:firstLine="480"/>
          </w:pPr>
        </w:pPrChange>
      </w:pPr>
      <w:ins w:id="289" w:author="万小秘" w:date="2022-03-16T11:25:3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  <w:rPrChange w:id="290" w:author="万小秘" w:date="2022-03-16T11:25:54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t>（2）以传真、电子邮件、短信等途径发送的，视为当日送达；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ins w:id="292" w:author="万小秘" w:date="2022-03-16T11:25:34Z"/>
          <w:rFonts w:hint="eastAsia" w:ascii="宋体" w:hAnsi="宋体" w:eastAsia="宋体" w:cs="宋体"/>
          <w:kern w:val="0"/>
          <w:sz w:val="24"/>
          <w:szCs w:val="24"/>
          <w:lang w:val="en-US" w:eastAsia="zh-CN"/>
          <w:rPrChange w:id="293" w:author="万小秘" w:date="2022-03-16T11:25:54Z">
            <w:rPr>
              <w:ins w:id="294" w:author="万小秘" w:date="2022-03-16T11:25:34Z"/>
              <w:rFonts w:hint="eastAsia" w:ascii="仿宋" w:hAnsi="仿宋" w:eastAsia="仿宋" w:cs="仿宋"/>
              <w:sz w:val="28"/>
              <w:szCs w:val="28"/>
              <w:lang w:val="en-US" w:eastAsia="zh-CN"/>
            </w:rPr>
          </w:rPrChange>
        </w:rPr>
        <w:pPrChange w:id="291" w:author="万小秘" w:date="2022-03-16T11:25:54Z">
          <w:pPr>
            <w:spacing w:line="360" w:lineRule="auto"/>
            <w:ind w:firstLine="480"/>
          </w:pPr>
        </w:pPrChange>
      </w:pPr>
      <w:ins w:id="295" w:author="万小秘" w:date="2022-03-16T11:25:3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  <w:rPrChange w:id="296" w:author="万小秘" w:date="2022-03-16T11:25:54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t>（3）以快递、物流递送的，已收货单签收日期为送达日。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pPrChange w:id="297" w:author="万小秘" w:date="2022-03-16T11:26:01Z">
          <w:pPr>
            <w:widowControl/>
            <w:shd w:val="clear" w:color="auto" w:fill="FFFFFF"/>
            <w:adjustRightInd w:val="0"/>
            <w:snapToGrid w:val="0"/>
            <w:spacing w:line="360" w:lineRule="auto"/>
            <w:ind w:firstLine="480"/>
            <w:jc w:val="left"/>
            <w:textAlignment w:val="baseline"/>
          </w:pPr>
        </w:pPrChange>
      </w:pPr>
      <w:ins w:id="298" w:author="万小秘" w:date="2022-03-16T11:25:3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  <w:rPrChange w:id="299" w:author="万小秘" w:date="2022-03-16T11:25:54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t>3、任何一方可在任何时候按照上述规定，通过向对方提前</w:t>
        </w:r>
      </w:ins>
      <w:ins w:id="300" w:author="万小秘" w:date="2022-03-16T11:25:34Z">
        <w:r>
          <w:rPr>
            <w:rFonts w:hint="eastAsia" w:ascii="宋体" w:hAnsi="宋体" w:eastAsia="宋体" w:cs="宋体"/>
            <w:kern w:val="0"/>
            <w:sz w:val="24"/>
            <w:szCs w:val="24"/>
            <w:u w:val="none"/>
            <w:lang w:val="en-US" w:eastAsia="zh-CN"/>
            <w:rPrChange w:id="301" w:author="万小秘" w:date="2022-03-16T11:25:54Z"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rPrChange>
          </w:rPr>
          <w:t xml:space="preserve">      </w:t>
        </w:r>
      </w:ins>
      <w:ins w:id="302" w:author="万小秘" w:date="2022-03-16T11:25:3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  <w:rPrChange w:id="303" w:author="万小秘" w:date="2022-03-16T11:25:54Z"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rPrChange>
          </w:rPr>
          <w:t>日发出书面更改通知以变更联系地址及方式，更改通知于送达后次日生效。未按照上述方式发出书面通知的，视为未变更联系地址及方式。</w:t>
        </w:r>
      </w:ins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2" w:firstLineChars="200"/>
        <w:jc w:val="left"/>
        <w:textAlignment w:val="baseline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第十</w:t>
      </w:r>
      <w:ins w:id="304" w:author="万小秘" w:date="2022-03-16T11:28:10Z">
        <w:r>
          <w:rPr>
            <w:rFonts w:hint="eastAsia" w:ascii="宋体" w:hAnsi="宋体" w:eastAsia="宋体" w:cs="宋体"/>
            <w:b/>
            <w:bCs/>
            <w:kern w:val="0"/>
            <w:sz w:val="24"/>
            <w:szCs w:val="24"/>
            <w:lang w:val="en-US" w:eastAsia="zh-CN"/>
          </w:rPr>
          <w:t>三</w:t>
        </w:r>
      </w:ins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条  其他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ins w:id="305" w:author="万小秘" w:date="2022-03-16T10:52:20Z"/>
          <w:rFonts w:hint="eastAsia" w:ascii="宋体" w:hAnsi="宋体" w:eastAsia="宋体" w:cs="宋体"/>
          <w:kern w:val="0"/>
          <w:sz w:val="24"/>
          <w:szCs w:val="24"/>
        </w:rPr>
      </w:pPr>
      <w:ins w:id="306" w:author="万小秘" w:date="2022-03-16T10:49:56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1、</w:t>
        </w:r>
      </w:ins>
      <w:r>
        <w:rPr>
          <w:rFonts w:hint="eastAsia" w:ascii="宋体" w:hAnsi="宋体" w:eastAsia="宋体" w:cs="宋体"/>
          <w:kern w:val="0"/>
          <w:sz w:val="24"/>
          <w:szCs w:val="24"/>
        </w:rPr>
        <w:t>本协议一式两份，甲乙双方各执一份，由双方签字</w:t>
      </w:r>
      <w:ins w:id="307" w:author="万小秘" w:date="2022-03-16T10:53:13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或</w:t>
        </w:r>
      </w:ins>
      <w:del w:id="308" w:author="万小秘" w:date="2022-03-16T10:53:12Z">
        <w:r>
          <w:rPr>
            <w:rFonts w:hint="eastAsia" w:ascii="宋体" w:hAnsi="宋体" w:eastAsia="宋体" w:cs="宋体"/>
            <w:kern w:val="0"/>
            <w:sz w:val="24"/>
            <w:szCs w:val="24"/>
          </w:rPr>
          <w:delText>、</w:delText>
        </w:r>
      </w:del>
      <w:r>
        <w:rPr>
          <w:rFonts w:hint="eastAsia" w:ascii="宋体" w:hAnsi="宋体" w:eastAsia="宋体" w:cs="宋体"/>
          <w:kern w:val="0"/>
          <w:sz w:val="24"/>
          <w:szCs w:val="24"/>
        </w:rPr>
        <w:t>盖章后生效。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ins w:id="309" w:author="万小秘" w:date="2022-03-16T10:49:59Z"/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ins w:id="310" w:author="万小秘" w:date="2022-03-16T10:52:22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2、</w:t>
        </w:r>
      </w:ins>
      <w:ins w:id="311" w:author="万小秘" w:date="2022-03-16T10:52:23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本协议</w:t>
        </w:r>
      </w:ins>
      <w:ins w:id="312" w:author="万小秘" w:date="2022-03-16T10:52:27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未尽事宜</w:t>
        </w:r>
      </w:ins>
      <w:ins w:id="313" w:author="万小秘" w:date="2022-03-16T10:52:28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，</w:t>
        </w:r>
      </w:ins>
      <w:ins w:id="314" w:author="万小秘" w:date="2022-03-16T10:52:31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双方</w:t>
        </w:r>
      </w:ins>
      <w:ins w:id="315" w:author="万小秘" w:date="2022-03-16T10:52:33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协商</w:t>
        </w:r>
      </w:ins>
      <w:ins w:id="316" w:author="万小秘" w:date="2022-03-16T10:52:3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解决，</w:t>
        </w:r>
      </w:ins>
      <w:ins w:id="317" w:author="万小秘" w:date="2022-03-16T10:52:36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可签订</w:t>
        </w:r>
      </w:ins>
      <w:ins w:id="318" w:author="万小秘" w:date="2022-03-16T10:52:38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补充协议</w:t>
        </w:r>
      </w:ins>
      <w:ins w:id="319" w:author="万小秘" w:date="2022-03-16T10:52:39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，</w:t>
        </w:r>
      </w:ins>
      <w:ins w:id="320" w:author="万小秘" w:date="2022-03-16T10:52:42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补充协议</w:t>
        </w:r>
      </w:ins>
      <w:ins w:id="321" w:author="万小秘" w:date="2022-03-16T10:52:43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与</w:t>
        </w:r>
      </w:ins>
      <w:ins w:id="322" w:author="万小秘" w:date="2022-03-16T10:52:4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本</w:t>
        </w:r>
      </w:ins>
      <w:ins w:id="323" w:author="万小秘" w:date="2022-03-16T10:52:46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协议</w:t>
        </w:r>
      </w:ins>
      <w:ins w:id="324" w:author="万小秘" w:date="2022-03-16T10:52:49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具有同等法律效力</w:t>
        </w:r>
      </w:ins>
      <w:ins w:id="325" w:author="万小秘" w:date="2022-03-16T10:52:5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。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ins w:id="326" w:author="万小秘" w:date="2022-03-16T10:50:10Z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ins w:id="327" w:author="万小秘" w:date="2022-03-16T10:52:53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3</w:t>
        </w:r>
      </w:ins>
      <w:ins w:id="328" w:author="万小秘" w:date="2022-03-16T10:50:0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、</w:t>
        </w:r>
      </w:ins>
      <w:ins w:id="329" w:author="万小秘" w:date="2022-03-16T10:50:01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本协议</w:t>
        </w:r>
      </w:ins>
      <w:ins w:id="330" w:author="万小秘" w:date="2022-03-16T10:50:03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签订地</w:t>
        </w:r>
      </w:ins>
      <w:ins w:id="331" w:author="万小秘" w:date="2022-03-16T10:50:0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 xml:space="preserve">为  </w:t>
        </w:r>
      </w:ins>
      <w:ins w:id="332" w:author="万小秘" w:date="2022-03-16T10:50:05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 xml:space="preserve">                    </w:t>
        </w:r>
      </w:ins>
      <w:ins w:id="333" w:author="万小秘" w:date="2022-03-16T10:50:06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 xml:space="preserve">     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ins w:id="334" w:author="万小秘" w:date="2022-03-16T10:50:11Z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ins w:id="335" w:author="万小秘" w:date="2022-03-16T10:50:1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（</w:t>
        </w:r>
      </w:ins>
      <w:ins w:id="336" w:author="万小秘" w:date="2022-03-16T10:50:16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本行以下</w:t>
        </w:r>
      </w:ins>
      <w:ins w:id="337" w:author="万小秘" w:date="2022-03-16T10:50:18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无正文，</w:t>
        </w:r>
      </w:ins>
      <w:ins w:id="338" w:author="万小秘" w:date="2022-03-16T10:50:22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为</w:t>
        </w:r>
      </w:ins>
      <w:ins w:id="339" w:author="万小秘" w:date="2022-03-16T10:50:2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签署页面</w:t>
        </w:r>
      </w:ins>
      <w:ins w:id="340" w:author="万小秘" w:date="2022-03-16T10:50:1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）</w:t>
        </w:r>
      </w:ins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甲方</w:t>
      </w:r>
      <w:ins w:id="341" w:author="万小秘" w:date="2022-03-16T10:53:19Z">
        <w:r>
          <w:rPr>
            <w:rFonts w:hint="eastAsia" w:ascii="宋体" w:hAnsi="宋体" w:eastAsia="宋体" w:cs="宋体"/>
            <w:kern w:val="0"/>
            <w:sz w:val="24"/>
            <w:szCs w:val="24"/>
            <w:lang w:eastAsia="zh-CN"/>
          </w:rPr>
          <w:t>（</w:t>
        </w:r>
      </w:ins>
      <w:ins w:id="342" w:author="万小秘" w:date="2022-03-16T10:53:2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盖章</w:t>
        </w:r>
      </w:ins>
      <w:ins w:id="343" w:author="万小秘" w:date="2022-03-16T10:53:19Z">
        <w:r>
          <w:rPr>
            <w:rFonts w:hint="eastAsia" w:ascii="宋体" w:hAnsi="宋体" w:eastAsia="宋体" w:cs="宋体"/>
            <w:kern w:val="0"/>
            <w:sz w:val="24"/>
            <w:szCs w:val="24"/>
            <w:lang w:eastAsia="zh-CN"/>
          </w:rPr>
          <w:t>）</w:t>
        </w:r>
      </w:ins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ins w:id="344" w:author="万小秘" w:date="2022-03-16T10:53:03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法定</w:t>
        </w:r>
      </w:ins>
      <w:ins w:id="345" w:author="万小秘" w:date="2022-03-16T10:53:04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代表人</w:t>
        </w:r>
      </w:ins>
      <w:ins w:id="346" w:author="万小秘" w:date="2022-03-16T10:53:05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或</w:t>
        </w:r>
      </w:ins>
      <w:commentRangeStart w:id="6"/>
      <w:r>
        <w:rPr>
          <w:rFonts w:hint="eastAsia" w:ascii="宋体" w:hAnsi="宋体" w:eastAsia="宋体" w:cs="宋体"/>
          <w:kern w:val="0"/>
          <w:sz w:val="24"/>
          <w:szCs w:val="24"/>
        </w:rPr>
        <w:t>授权代表人</w:t>
      </w:r>
      <w:commentRangeEnd w:id="6"/>
      <w:r>
        <w:commentReference w:id="6"/>
      </w:r>
      <w:r>
        <w:rPr>
          <w:rFonts w:hint="eastAsia" w:ascii="宋体" w:hAnsi="宋体" w:eastAsia="宋体" w:cs="宋体"/>
          <w:kern w:val="0"/>
          <w:sz w:val="24"/>
          <w:szCs w:val="24"/>
        </w:rPr>
        <w:t>（签字</w:t>
      </w:r>
      <w:ins w:id="347" w:author="万小秘" w:date="2022-03-16T10:53:09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捺印</w:t>
        </w:r>
      </w:ins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）：            </w:t>
      </w: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日期：       年   月   日           </w:t>
      </w:r>
    </w:p>
    <w:p>
      <w:pPr>
        <w:widowControl/>
        <w:shd w:val="clear" w:color="auto" w:fill="FFFFFF"/>
        <w:adjustRightInd w:val="0"/>
        <w:snapToGrid w:val="0"/>
        <w:spacing w:beforeLines="50" w:afterLines="50" w:line="240" w:lineRule="auto"/>
        <w:ind w:firstLine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beforeLines="50" w:afterLines="50" w:line="240" w:lineRule="auto"/>
        <w:ind w:firstLine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0" w:firstLineChars="20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乙方</w:t>
      </w:r>
      <w:ins w:id="348" w:author="万小秘" w:date="2022-03-16T10:53:24Z">
        <w:r>
          <w:rPr>
            <w:rFonts w:hint="eastAsia" w:ascii="宋体" w:hAnsi="宋体" w:eastAsia="宋体" w:cs="宋体"/>
            <w:kern w:val="0"/>
            <w:sz w:val="24"/>
            <w:szCs w:val="24"/>
            <w:lang w:eastAsia="zh-CN"/>
          </w:rPr>
          <w:t>（</w:t>
        </w:r>
      </w:ins>
      <w:ins w:id="349" w:author="万小秘" w:date="2022-03-16T10:53:25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盖章</w:t>
        </w:r>
      </w:ins>
      <w:ins w:id="350" w:author="万小秘" w:date="2022-03-16T10:53:24Z">
        <w:r>
          <w:rPr>
            <w:rFonts w:hint="eastAsia" w:ascii="宋体" w:hAnsi="宋体" w:eastAsia="宋体" w:cs="宋体"/>
            <w:kern w:val="0"/>
            <w:sz w:val="24"/>
            <w:szCs w:val="24"/>
            <w:lang w:eastAsia="zh-CN"/>
          </w:rPr>
          <w:t>）</w:t>
        </w:r>
      </w:ins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ins w:id="351" w:author="万小秘" w:date="2022-03-16T10:53:29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法定代表人</w:t>
        </w:r>
      </w:ins>
      <w:ins w:id="352" w:author="万小秘" w:date="2022-03-16T10:53:30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或</w:t>
        </w:r>
      </w:ins>
      <w:r>
        <w:rPr>
          <w:rFonts w:hint="eastAsia" w:ascii="宋体" w:hAnsi="宋体" w:eastAsia="宋体" w:cs="宋体"/>
          <w:kern w:val="0"/>
          <w:sz w:val="24"/>
          <w:szCs w:val="24"/>
        </w:rPr>
        <w:t>授权代表人（签字</w:t>
      </w:r>
      <w:ins w:id="353" w:author="万小秘" w:date="2022-03-16T11:27:26Z">
        <w:r>
          <w:rPr>
            <w:rFonts w:hint="eastAsia" w:ascii="宋体" w:hAnsi="宋体" w:eastAsia="宋体" w:cs="宋体"/>
            <w:kern w:val="0"/>
            <w:sz w:val="24"/>
            <w:szCs w:val="24"/>
            <w:lang w:val="en-US" w:eastAsia="zh-CN"/>
          </w:rPr>
          <w:t>捺印</w:t>
        </w:r>
      </w:ins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）：            </w:t>
      </w: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日期：       年   月   日 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</w:p>
    <w:sectPr>
      <w:footerReference r:id="rId5" w:type="default"/>
      <w:pgSz w:w="11906" w:h="16838"/>
      <w:pgMar w:top="1418" w:right="1418" w:bottom="1417" w:left="1418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万小秘" w:date="2022-03-16T11:28:53Z" w:initials="">
    <w:p w14:paraId="1CDA6B2E">
      <w:pPr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合同使用说明：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1、注意填写并核对本合同中有关金额、日期等相关内容。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、注意合同中通知条款的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规定</w:t>
      </w:r>
    </w:p>
  </w:comment>
  <w:comment w:id="1" w:author="万小秘" w:date="2022-03-16T09:15:46Z" w:initials="">
    <w:p w14:paraId="6D91038A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我方</w:t>
      </w:r>
    </w:p>
  </w:comment>
  <w:comment w:id="2" w:author="万小秘" w:date="2022-03-16T10:35:58Z" w:initials="">
    <w:p w14:paraId="09A661A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成立联营公司后若终止合作，后续如何处理该公司需明确。</w:t>
      </w:r>
    </w:p>
  </w:comment>
  <w:comment w:id="3" w:author="万小秘" w:date="2022-03-16T10:39:26Z" w:initials="">
    <w:p w14:paraId="79AC74D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明确具体人员及联系方式</w:t>
      </w:r>
    </w:p>
  </w:comment>
  <w:comment w:id="4" w:author="万小秘" w:date="2022-03-16T10:48:02Z" w:initials="">
    <w:p w14:paraId="7BE0075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完善联系方式等资料</w:t>
      </w:r>
    </w:p>
  </w:comment>
  <w:comment w:id="5" w:author="万小秘" w:date="2022-03-16T10:51:54Z" w:initials="">
    <w:p w14:paraId="5A1D30A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仲裁效率高，保商誉</w:t>
      </w:r>
    </w:p>
  </w:comment>
  <w:comment w:id="6" w:author="万小秘" w:date="2022-03-16T10:53:34Z" w:initials="">
    <w:p w14:paraId="346748C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需出具授权书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CDA6B2E" w15:done="0"/>
  <w15:commentEx w15:paraId="6D91038A" w15:done="0"/>
  <w15:commentEx w15:paraId="09A661A4" w15:done="0"/>
  <w15:commentEx w15:paraId="79AC74DE" w15:done="0"/>
  <w15:commentEx w15:paraId="7BE00751" w15:done="0"/>
  <w15:commentEx w15:paraId="5A1D30A9" w15:done="0"/>
  <w15:commentEx w15:paraId="346748C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ins w:id="0" w:author="张碧文(zhangbw)" w:date="2022-03-15T14:37:00Z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ins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ins w:id="1" w:author="张碧文(zhangbw)" w:date="2022-03-15T14:37:00Z">
                      <w:r>
                        <w:rPr>
                          <w:rFonts w:hint="eastAsia"/>
                        </w:rPr>
                        <w:t>3</w:t>
                      </w:r>
                    </w:ins>
                    <w:r>
                      <w:rPr>
                        <w:rFonts w:hint="eastAsia"/>
                      </w:rP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11C2E1"/>
    <w:multiLevelType w:val="singleLevel"/>
    <w:tmpl w:val="E211C2E1"/>
    <w:lvl w:ilvl="0" w:tentative="0">
      <w:start w:val="1"/>
      <w:numFmt w:val="decimal"/>
      <w:suff w:val="nothing"/>
      <w:lvlText w:val="（%1）"/>
      <w:lvlJc w:val="left"/>
      <w:pPr>
        <w:ind w:left="660" w:leftChars="0" w:firstLine="0" w:firstLineChars="0"/>
      </w:pPr>
    </w:lvl>
  </w:abstractNum>
  <w:abstractNum w:abstractNumId="1">
    <w:nsid w:val="1B4C7541"/>
    <w:multiLevelType w:val="singleLevel"/>
    <w:tmpl w:val="1B4C7541"/>
    <w:lvl w:ilvl="0" w:tentative="0">
      <w:start w:val="7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1BA985EF"/>
    <w:multiLevelType w:val="singleLevel"/>
    <w:tmpl w:val="1BA985EF"/>
    <w:lvl w:ilvl="0" w:tentative="0">
      <w:start w:val="8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5CCA453A"/>
    <w:multiLevelType w:val="singleLevel"/>
    <w:tmpl w:val="5CCA453A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64695A3F"/>
    <w:multiLevelType w:val="singleLevel"/>
    <w:tmpl w:val="64695A3F"/>
    <w:lvl w:ilvl="0" w:tentative="0">
      <w:start w:val="1"/>
      <w:numFmt w:val="decimal"/>
      <w:suff w:val="nothing"/>
      <w:lvlText w:val="（%1）"/>
      <w:lvlJc w:val="left"/>
      <w:pPr>
        <w:ind w:left="720" w:leftChars="0" w:firstLine="0" w:firstLineChars="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万小秘">
    <w15:presenceInfo w15:providerId="WPS Office" w15:userId="6548887025"/>
  </w15:person>
  <w15:person w15:author="张碧文(zhangbw)">
    <w15:presenceInfo w15:providerId="None" w15:userId="张碧文(zhangbw)"/>
  </w15:person>
  <w15:person w15:author="w">
    <w15:presenceInfo w15:providerId="WPS Office" w15:userId="3972121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17A7B"/>
    <w:rsid w:val="00014A3E"/>
    <w:rsid w:val="001C17B4"/>
    <w:rsid w:val="001D062C"/>
    <w:rsid w:val="00255160"/>
    <w:rsid w:val="002B66CA"/>
    <w:rsid w:val="00352AF0"/>
    <w:rsid w:val="00492C5E"/>
    <w:rsid w:val="004C3574"/>
    <w:rsid w:val="00504B3D"/>
    <w:rsid w:val="005160A8"/>
    <w:rsid w:val="0054797F"/>
    <w:rsid w:val="0055065C"/>
    <w:rsid w:val="005E0F62"/>
    <w:rsid w:val="006063E8"/>
    <w:rsid w:val="00620D9A"/>
    <w:rsid w:val="00661DBE"/>
    <w:rsid w:val="006C678A"/>
    <w:rsid w:val="007D0E43"/>
    <w:rsid w:val="008726D8"/>
    <w:rsid w:val="00943DD7"/>
    <w:rsid w:val="00AC5720"/>
    <w:rsid w:val="00C176FD"/>
    <w:rsid w:val="00D76A4D"/>
    <w:rsid w:val="00DB0432"/>
    <w:rsid w:val="00E2494B"/>
    <w:rsid w:val="00EC5774"/>
    <w:rsid w:val="00F16B2B"/>
    <w:rsid w:val="00F57674"/>
    <w:rsid w:val="030A322C"/>
    <w:rsid w:val="03FB514D"/>
    <w:rsid w:val="04620F3A"/>
    <w:rsid w:val="064F3546"/>
    <w:rsid w:val="07267E44"/>
    <w:rsid w:val="08B44E86"/>
    <w:rsid w:val="0B8765D2"/>
    <w:rsid w:val="120D4CEC"/>
    <w:rsid w:val="156C7F0B"/>
    <w:rsid w:val="17297CE3"/>
    <w:rsid w:val="1B6F530A"/>
    <w:rsid w:val="20A915F0"/>
    <w:rsid w:val="24960973"/>
    <w:rsid w:val="27DF40A6"/>
    <w:rsid w:val="28757E8C"/>
    <w:rsid w:val="28C335C5"/>
    <w:rsid w:val="28C72052"/>
    <w:rsid w:val="2A344148"/>
    <w:rsid w:val="2B1A108C"/>
    <w:rsid w:val="2BB652D1"/>
    <w:rsid w:val="2BD670F1"/>
    <w:rsid w:val="2CE12F8B"/>
    <w:rsid w:val="2D7D7F0E"/>
    <w:rsid w:val="2EB25AC9"/>
    <w:rsid w:val="2EC52EC8"/>
    <w:rsid w:val="314D5E4A"/>
    <w:rsid w:val="319770C5"/>
    <w:rsid w:val="31BA7D90"/>
    <w:rsid w:val="3558645E"/>
    <w:rsid w:val="36921A3D"/>
    <w:rsid w:val="373244DA"/>
    <w:rsid w:val="38B17A7B"/>
    <w:rsid w:val="3A854144"/>
    <w:rsid w:val="3AA531DA"/>
    <w:rsid w:val="3BBE00F8"/>
    <w:rsid w:val="3BE455FD"/>
    <w:rsid w:val="3DF031C7"/>
    <w:rsid w:val="43E267B9"/>
    <w:rsid w:val="46CB1711"/>
    <w:rsid w:val="47097FAA"/>
    <w:rsid w:val="48AF501C"/>
    <w:rsid w:val="49C42657"/>
    <w:rsid w:val="4C746BB4"/>
    <w:rsid w:val="4E547A44"/>
    <w:rsid w:val="4EBB043F"/>
    <w:rsid w:val="52645A8D"/>
    <w:rsid w:val="52BA3590"/>
    <w:rsid w:val="594A6647"/>
    <w:rsid w:val="5A292EF1"/>
    <w:rsid w:val="5B77749C"/>
    <w:rsid w:val="5C594DF3"/>
    <w:rsid w:val="5D2C31B7"/>
    <w:rsid w:val="5D9D7EA9"/>
    <w:rsid w:val="62546789"/>
    <w:rsid w:val="63BF435A"/>
    <w:rsid w:val="642A59F3"/>
    <w:rsid w:val="6526613A"/>
    <w:rsid w:val="65601DFF"/>
    <w:rsid w:val="65C82DEA"/>
    <w:rsid w:val="6649596B"/>
    <w:rsid w:val="66A31A68"/>
    <w:rsid w:val="684626D0"/>
    <w:rsid w:val="757B0858"/>
    <w:rsid w:val="78210713"/>
    <w:rsid w:val="78D95DBB"/>
    <w:rsid w:val="7A1E16FE"/>
    <w:rsid w:val="7B7A70F5"/>
    <w:rsid w:val="7D741E21"/>
    <w:rsid w:val="7F0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autoSpaceDE w:val="0"/>
      <w:autoSpaceDN w:val="0"/>
      <w:spacing w:before="214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2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qFormat/>
    <w:uiPriority w:val="0"/>
    <w:rPr>
      <w:kern w:val="2"/>
      <w:sz w:val="21"/>
      <w:szCs w:val="22"/>
    </w:rPr>
  </w:style>
  <w:style w:type="character" w:customStyle="1" w:styleId="12">
    <w:name w:val="批注主题 Char"/>
    <w:basedOn w:val="11"/>
    <w:link w:val="7"/>
    <w:qFormat/>
    <w:uiPriority w:val="0"/>
    <w:rPr>
      <w:b/>
      <w:bCs/>
      <w:kern w:val="2"/>
      <w:sz w:val="21"/>
      <w:szCs w:val="22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D31D9E-C41E-4094-98C2-41C7581515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2346</Words>
  <Characters>2357</Characters>
  <Lines>11</Lines>
  <Paragraphs>3</Paragraphs>
  <TotalTime>64</TotalTime>
  <ScaleCrop>false</ScaleCrop>
  <LinksUpToDate>false</LinksUpToDate>
  <CharactersWithSpaces>2618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2022-03-08T03:27:00Z</dcterms:created>
  <dc:creator>罗锦全</dc:creator>
  <cp:lastModifiedBy>w</cp:lastModifiedBy>
  <cp:lastPrinted>2022-02-24T10:37:00Z</cp:lastPrinted>
  <dcterms:modified xsi:type="dcterms:W3CDTF">2022-03-16T06:06:17Z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D9761AD0E88B4FD4BE7AFFAF40ECC5F9</vt:lpwstr>
  </property>
</Properties>
</file>