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b/>
          <w:sz w:val="32"/>
        </w:rPr>
      </w:pPr>
      <w:bookmarkStart w:id="0" w:name="_GoBack"/>
      <w:bookmarkEnd w:id="0"/>
      <w:r>
        <w:rPr>
          <w:rFonts w:ascii="宋体" w:hAnsi="宋体" w:cs="宋体"/>
          <w:b/>
          <w:sz w:val="32"/>
        </w:rPr>
        <w:t>加工承揽合同</w:t>
      </w:r>
      <w:r>
        <w:commentReference w:id="0"/>
      </w:r>
    </w:p>
    <w:p>
      <w:pPr>
        <w:pStyle w:val="6"/>
        <w:spacing w:before="0" w:beforeAutospacing="0" w:after="0" w:afterAutospacing="0" w:line="360" w:lineRule="auto"/>
        <w:rPr>
          <w:rFonts w:ascii="宋体" w:hAnsi="宋体" w:cs="宋体"/>
          <w:color w:val="000000"/>
          <w:sz w:val="24"/>
        </w:rPr>
      </w:pPr>
      <w:commentRangeStart w:id="1"/>
      <w:r>
        <w:rPr>
          <w:rFonts w:ascii="宋体" w:hAnsi="宋体" w:cs="宋体"/>
          <w:b/>
          <w:color w:val="000000"/>
          <w:sz w:val="24"/>
        </w:rPr>
        <w:t>甲方（定作方）：</w:t>
      </w:r>
      <w:commentRangeEnd w:id="1"/>
      <w:r>
        <w:commentReference w:id="1"/>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hint="eastAsia" w:ascii="宋体" w:hAnsi="宋体" w:cs="宋体"/>
          <w:color w:val="000000"/>
          <w:sz w:val="24"/>
          <w:lang w:eastAsia="zh-CN"/>
        </w:rPr>
      </w:pPr>
      <w:r>
        <w:rPr>
          <w:rFonts w:hint="eastAsia" w:ascii="宋体" w:hAnsi="宋体" w:cs="宋体"/>
          <w:color w:val="000000"/>
          <w:sz w:val="24"/>
          <w:lang w:eastAsia="zh-CN"/>
        </w:rPr>
        <w:t>法定代表人：</w:t>
      </w:r>
    </w:p>
    <w:p>
      <w:pPr>
        <w:pStyle w:val="6"/>
        <w:spacing w:before="0" w:beforeAutospacing="0" w:after="0" w:afterAutospacing="0" w:line="360" w:lineRule="auto"/>
        <w:rPr>
          <w:rFonts w:hint="eastAsia" w:ascii="宋体" w:hAnsi="宋体" w:cs="宋体"/>
          <w:color w:val="000000"/>
          <w:sz w:val="24"/>
          <w:lang w:eastAsia="zh-CN"/>
        </w:rPr>
      </w:pPr>
      <w:r>
        <w:rPr>
          <w:rFonts w:hint="eastAsia" w:ascii="宋体" w:hAnsi="宋体" w:cs="宋体"/>
          <w:color w:val="000000"/>
          <w:sz w:val="24"/>
          <w:lang w:eastAsia="zh-CN"/>
        </w:rPr>
        <w:t>联系方式：</w:t>
      </w:r>
    </w:p>
    <w:p>
      <w:pPr>
        <w:pStyle w:val="6"/>
        <w:spacing w:before="0" w:beforeAutospacing="0" w:after="0" w:afterAutospacing="0" w:line="360" w:lineRule="auto"/>
        <w:rPr>
          <w:rFonts w:hint="eastAsia" w:ascii="宋体" w:hAnsi="宋体" w:cs="宋体"/>
          <w:color w:val="000000"/>
          <w:sz w:val="24"/>
          <w:lang w:eastAsia="zh-CN"/>
        </w:rPr>
      </w:pPr>
      <w:r>
        <w:rPr>
          <w:rFonts w:hint="eastAsia" w:ascii="宋体" w:hAnsi="宋体" w:cs="宋体"/>
          <w:color w:val="000000"/>
          <w:sz w:val="24"/>
          <w:lang w:eastAsia="zh-CN"/>
        </w:rPr>
        <w:t>联系地址：</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乙方（承揽方）：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hint="eastAsia" w:ascii="宋体" w:hAnsi="宋体" w:cs="宋体"/>
          <w:color w:val="000000"/>
          <w:sz w:val="24"/>
          <w:lang w:eastAsia="zh-CN"/>
        </w:rPr>
      </w:pPr>
      <w:r>
        <w:rPr>
          <w:rFonts w:hint="eastAsia" w:ascii="宋体" w:hAnsi="宋体" w:cs="宋体"/>
          <w:color w:val="000000"/>
          <w:sz w:val="24"/>
          <w:lang w:eastAsia="zh-CN"/>
        </w:rPr>
        <w:t>法定代表人：</w:t>
      </w:r>
    </w:p>
    <w:p>
      <w:pPr>
        <w:pStyle w:val="6"/>
        <w:spacing w:before="0" w:beforeAutospacing="0" w:after="0" w:afterAutospacing="0" w:line="360" w:lineRule="auto"/>
        <w:rPr>
          <w:rFonts w:hint="eastAsia" w:ascii="宋体" w:hAnsi="宋体" w:cs="宋体"/>
          <w:color w:val="000000"/>
          <w:sz w:val="24"/>
          <w:lang w:eastAsia="zh-CN"/>
        </w:rPr>
      </w:pPr>
      <w:r>
        <w:rPr>
          <w:rFonts w:hint="eastAsia" w:ascii="宋体" w:hAnsi="宋体" w:cs="宋体"/>
          <w:color w:val="000000"/>
          <w:sz w:val="24"/>
          <w:lang w:eastAsia="zh-CN"/>
        </w:rPr>
        <w:t>联系方式：</w:t>
      </w:r>
    </w:p>
    <w:p>
      <w:pPr>
        <w:pStyle w:val="6"/>
        <w:spacing w:before="0" w:beforeAutospacing="0" w:after="0" w:afterAutospacing="0" w:line="360" w:lineRule="auto"/>
        <w:rPr>
          <w:rFonts w:hint="eastAsia" w:ascii="宋体" w:hAnsi="宋体" w:cs="宋体"/>
          <w:color w:val="000000"/>
          <w:sz w:val="24"/>
          <w:lang w:eastAsia="zh-CN"/>
        </w:rPr>
      </w:pPr>
      <w:r>
        <w:rPr>
          <w:rFonts w:hint="eastAsia" w:ascii="宋体" w:hAnsi="宋体" w:cs="宋体"/>
          <w:color w:val="000000"/>
          <w:sz w:val="24"/>
          <w:lang w:eastAsia="zh-CN"/>
        </w:rPr>
        <w:t>联系地址：</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本合同各方经平等自愿协商，根据《中华人民共和国民法典》及相关法规，就乙方提供承揽服务事宜，签订本合同以共同遵守。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加工承揽项目</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项目基本信息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服务项目名称：加工承揽服务。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服务要求：具体见附件“定作加工方案确认书”及本合同其他约定。</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工作成果要求：服务方应提交的工作成果见附件“定作加工方案确认书”。</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以下将该加工承揽项目称为“项目”或“本次服务”；乙方向甲方提供的定作加工的工作成果（具体以双方约定为准）称为“工作成果”。</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服务费用</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服务费用（合同价款）</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本次服务费用总价（合同总价款）为：</w:t>
      </w:r>
      <w:r>
        <w:rPr>
          <w:rFonts w:ascii="宋体" w:hAnsi="宋体" w:cs="宋体"/>
          <w:color w:val="000000"/>
          <w:sz w:val="24"/>
          <w:u w:val="single"/>
        </w:rPr>
        <w:t>人民币（大写）  元（￥  元）</w:t>
      </w:r>
      <w:r>
        <w:rPr>
          <w:rFonts w:ascii="宋体" w:hAnsi="宋体" w:cs="宋体"/>
          <w:color w:val="000000"/>
          <w:sz w:val="24"/>
        </w:rPr>
        <w:t>。</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本合同约定价格为含税价，增值税率为</w:t>
      </w:r>
      <w:r>
        <w:rPr>
          <w:rFonts w:ascii="宋体" w:hAnsi="宋体" w:cs="宋体"/>
          <w:color w:val="000000"/>
          <w:sz w:val="24"/>
          <w:u w:val="single"/>
        </w:rPr>
        <w:t>  %（百分之  ）</w:t>
      </w:r>
      <w:r>
        <w:rPr>
          <w:rFonts w:ascii="宋体" w:hAnsi="宋体" w:cs="宋体"/>
          <w:color w:val="000000"/>
          <w:sz w:val="24"/>
        </w:rPr>
        <w:t>。</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本次服务费用明细：</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852"/>
        <w:gridCol w:w="1251"/>
        <w:gridCol w:w="1251"/>
        <w:gridCol w:w="3054"/>
        <w:gridCol w:w="125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单项</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单价</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价款（元）</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合计</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w:t>
            </w:r>
          </w:p>
        </w:tc>
      </w:tr>
    </w:tbl>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服务过程中，如经甲方同意或要求增加原加工承揽范围之外的项目，则甲方应根据该项目收费标准增加费用。如无特别约定，则增加的费用应于乙方向甲方交付工作成果之前支付。</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服务过程中，如甲方减少数量、项目导致乙方单位成本增加的，乙方有权要求调整费用标准。</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首笔款：</w:t>
      </w:r>
      <w:r>
        <w:rPr>
          <w:rFonts w:ascii="宋体" w:hAnsi="宋体" w:cs="宋体"/>
          <w:color w:val="000000"/>
          <w:sz w:val="24"/>
          <w:u w:val="single"/>
        </w:rPr>
        <w:t>【￥  元，于本合同签订后</w:t>
      </w:r>
      <w:r>
        <w:rPr>
          <w:rFonts w:hint="eastAsia" w:ascii="宋体" w:hAnsi="宋体" w:cs="宋体"/>
          <w:color w:val="000000"/>
          <w:sz w:val="24"/>
          <w:u w:val="single"/>
          <w:lang w:val="en-US" w:eastAsia="zh-CN"/>
        </w:rPr>
        <w:t xml:space="preserve">   工作日内</w:t>
      </w:r>
      <w:r>
        <w:rPr>
          <w:rFonts w:ascii="宋体" w:hAnsi="宋体" w:cs="宋体"/>
          <w:color w:val="000000"/>
          <w:sz w:val="24"/>
          <w:u w:val="single"/>
        </w:rPr>
        <w:t>支付】</w:t>
      </w:r>
      <w:r>
        <w:rPr>
          <w:rFonts w:ascii="宋体" w:hAnsi="宋体" w:cs="宋体"/>
          <w:color w:val="000000"/>
          <w:sz w:val="24"/>
        </w:rPr>
        <w:t>，该款项同时作为双方履行本合同的定金；</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尾款：乙方向甲方交付工作成果并经甲方验收通过后的5个工作日内，甲方付清</w:t>
      </w:r>
      <w:r>
        <w:rPr>
          <w:rFonts w:hint="eastAsia" w:ascii="宋体" w:hAnsi="宋体" w:cs="宋体"/>
          <w:color w:val="000000"/>
          <w:sz w:val="24"/>
          <w:lang w:val="en-US" w:eastAsia="zh-CN"/>
        </w:rPr>
        <w:t>剩余</w:t>
      </w:r>
      <w:r>
        <w:rPr>
          <w:rFonts w:ascii="宋体" w:hAnsi="宋体" w:cs="宋体"/>
          <w:color w:val="000000"/>
          <w:sz w:val="24"/>
        </w:rPr>
        <w:t>合同价款。</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户名：</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无其他费用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本合同约定的价款已经包括但不限于乙方提供的全部物料成本、人工成本和利润等；除本合同明确约定的以外，甲方无需再向乙方支付其他任何价款、费用或报销。</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委托方配合</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原材料提供</w:t>
      </w:r>
    </w:p>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甲方应提供如下原材料：</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10"/>
        <w:gridCol w:w="3776"/>
        <w:gridCol w:w="710"/>
        <w:gridCol w:w="2754"/>
        <w:gridCol w:w="7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规格、型号、生产厂家等</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市场价值（单价）</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p>
        </w:tc>
      </w:tr>
    </w:tbl>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甲方原材料交付地点：</w:t>
      </w:r>
      <w:r>
        <w:rPr>
          <w:rFonts w:ascii="宋体" w:hAnsi="宋体" w:cs="宋体"/>
          <w:color w:val="000000"/>
          <w:sz w:val="24"/>
          <w:u w:val="single"/>
        </w:rPr>
        <w:t>乙方工厂所在地，位于  省  市  区  路  号</w:t>
      </w:r>
      <w:r>
        <w:rPr>
          <w:rFonts w:ascii="宋体" w:hAnsi="宋体" w:cs="宋体"/>
          <w:color w:val="000000"/>
          <w:sz w:val="24"/>
        </w:rPr>
        <w:t>。</w:t>
      </w:r>
    </w:p>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甲方原材料交付时间：本合同签订后</w:t>
      </w:r>
      <w:r>
        <w:rPr>
          <w:rFonts w:hint="eastAsia" w:ascii="宋体" w:hAnsi="宋体" w:cs="宋体"/>
          <w:color w:val="000000"/>
          <w:sz w:val="24"/>
          <w:u w:val="single"/>
          <w:lang w:val="en-US" w:eastAsia="zh-CN"/>
        </w:rPr>
        <w:t xml:space="preserve">   </w:t>
      </w:r>
      <w:r>
        <w:rPr>
          <w:rFonts w:ascii="宋体" w:hAnsi="宋体" w:cs="宋体"/>
          <w:color w:val="000000"/>
          <w:sz w:val="24"/>
        </w:rPr>
        <w:t>个工作日内。</w:t>
      </w:r>
    </w:p>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甲方向乙方交付原材料时，乙方应当场进行验收；当场未提出异议的，视为甲方交付的原材料符合约定。</w:t>
      </w:r>
    </w:p>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甲方提供原材料的，交付乙方后所有权不发生转移。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乙方在完成加工后，原材料如仍有剩余，乙方应及时返还给甲方；如无特别约定，乙方应与工作成果一并交付给甲方。</w:t>
      </w:r>
    </w:p>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甲方将原材料交付乙方后在乙方保管期间，乙方应妥善保管；因乙方保管不状况导致原材料损失的，乙方应承担赔偿责任。但因不可抗力等非乙方原因致使原材料破损或灭失的，不利后果由甲方承担。</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资料提供</w:t>
      </w:r>
    </w:p>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甲方应向乙方提供承揽加工所需</w:t>
      </w:r>
      <w:r>
        <w:rPr>
          <w:rFonts w:hint="eastAsia" w:ascii="宋体" w:hAnsi="宋体" w:cs="宋体"/>
          <w:color w:val="000000"/>
          <w:sz w:val="24"/>
          <w:lang w:eastAsia="zh-CN"/>
        </w:rPr>
        <w:t>的信息资料等</w:t>
      </w:r>
      <w:r>
        <w:rPr>
          <w:rFonts w:ascii="宋体" w:hAnsi="宋体" w:cs="宋体"/>
          <w:color w:val="000000"/>
          <w:sz w:val="24"/>
        </w:rPr>
        <w:t>（下称“资料”）。</w:t>
      </w:r>
    </w:p>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甲方资料交付时间：本合同签订后5个工作日内。</w:t>
      </w:r>
    </w:p>
    <w:p>
      <w:pPr>
        <w:pStyle w:val="6"/>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乙方在服务期间，发现甲方资料或指示不合理的，应当及时通知甲方；甲方应当在规定的时间内回复，提出修改意见。</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因甲方逾期提供原材料、资料或甲方未能及时回复乙方对资料的意见，导致乙方无法正常开展承揽加工的，乙方有权停止工作、相应顺延工期。因此造成的乙方损失，由甲方赔偿。</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加工承揽要求</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加工质量要求</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乙方应按甲方提供的资料及甲方要求完成定作加工。</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乙方交付的工作成果应符合该货物所适用的国家标准（强制性或推荐性标准）、行业标准、地方标准、生产企业标准执行，并以其中最高的标准为准。</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乙方交付的工作成果质量应同时符合乙方所提供的产品说明书或相关说明文档中所列明的标准。</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数量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乙方交货数量与约定数量不一致的，甲方有权拒绝收货。</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包装要求</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乙方交付给甲方的工作成果应按下列要求进行包装：</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u w:val="single"/>
        </w:rPr>
        <w:t>请填充包装要求</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其他一般质量要求</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乙方保证交付给甲方的所有工作成果未设置任何的留置权、抵押权、担保权和其他债权；</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乙方保证交付给甲方的所有工作成果交付给甲方的所有产品未侵犯第三人知识产权、商业秘密或其他合法权益。但因甲方提供的资料与甲方指示所导致的，乙方不承担责任。</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因甲方原材料、资料及甲方指示所引起且乙方无法发现或避免的质量问题，乙方不承担责任。</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转包约定</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乙方必须自行完成本合同约定的主要工作，除部分辅助型工作以外，不得转交第三方完成。</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交货与验收</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交货时间：</w:t>
      </w:r>
      <w:r>
        <w:rPr>
          <w:rFonts w:ascii="宋体" w:hAnsi="宋体" w:cs="宋体"/>
          <w:color w:val="000000"/>
          <w:sz w:val="24"/>
          <w:u w:val="single"/>
        </w:rPr>
        <w:t>  年  月  日</w:t>
      </w:r>
      <w:r>
        <w:rPr>
          <w:rFonts w:ascii="宋体" w:hAnsi="宋体" w:cs="宋体"/>
          <w:color w:val="000000"/>
          <w:sz w:val="24"/>
        </w:rPr>
        <w:t>前。</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交货地点：甲方所在地。</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甲方变更交货地点导致乙方增加费用的，该增加的费用由甲方承担。</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上述交货地点为最终交付工作成果的地点；除非特别约定，乙方提交样品及甲方验收样品的地点应在乙方加工所在地。</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验收：交货当时进行外观、数量验收；交货后5日内进行质量验收。验收期内未提出异议的，视为质量无问题、验收通过。</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工作成果毁损、灭失的风险自交货之日起转移；采取代办托运方式的，自乙方将工作成果交付给第一承运人后风险转移。</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工作成果所有权自交货之日起转移；采取代办托运方式的，自乙方将货物交付给第一承运人后所有权转移。</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质保期</w:t>
      </w:r>
    </w:p>
    <w:p>
      <w:pPr>
        <w:pStyle w:val="6"/>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质保期为：</w:t>
      </w:r>
      <w:r>
        <w:rPr>
          <w:rFonts w:ascii="宋体" w:hAnsi="宋体" w:cs="宋体"/>
          <w:color w:val="000000"/>
          <w:sz w:val="24"/>
          <w:u w:val="single"/>
        </w:rPr>
        <w:t>  个月</w:t>
      </w:r>
      <w:r>
        <w:rPr>
          <w:rFonts w:ascii="宋体" w:hAnsi="宋体" w:cs="宋体"/>
          <w:color w:val="000000"/>
          <w:sz w:val="24"/>
        </w:rPr>
        <w:t>；自乙方交货并经甲方验收通过之日起算。</w:t>
      </w:r>
    </w:p>
    <w:p>
      <w:pPr>
        <w:pStyle w:val="6"/>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质保期内，乙方应承担如下责任：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交货后因使用、保管不当导致货物出现的质量问题或不能正常使用，乙方不承担质保责任。</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留置权</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甲方未按合同约定及时支付乙方费用的，乙方有留置工作成果及甲方原材料并依法行使留置权的权利。</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合同联系方式</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甲方项目联系人</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甲方确认如下项目联系信息：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甲方确认，甲方项目联系人的权限仅限于下列：</w:t>
      </w:r>
    </w:p>
    <w:p>
      <w:pPr>
        <w:pStyle w:val="6"/>
        <w:numPr>
          <w:ilvl w:val="3"/>
          <w:numId w:val="8"/>
        </w:numPr>
        <w:spacing w:before="0" w:beforeAutospacing="0" w:after="0" w:afterAutospacing="0" w:line="360" w:lineRule="auto"/>
        <w:rPr>
          <w:rFonts w:ascii="宋体" w:hAnsi="宋体" w:cs="宋体"/>
          <w:color w:val="000000"/>
        </w:rPr>
      </w:pPr>
      <w:r>
        <w:rPr>
          <w:rFonts w:ascii="宋体" w:hAnsi="宋体" w:cs="宋体"/>
          <w:color w:val="000000"/>
          <w:sz w:val="24"/>
        </w:rPr>
        <w:t>代表甲方提交、接受项目有关资料、文档、工作成果。</w:t>
      </w:r>
    </w:p>
    <w:p>
      <w:pPr>
        <w:pStyle w:val="6"/>
        <w:numPr>
          <w:ilvl w:val="3"/>
          <w:numId w:val="8"/>
        </w:numPr>
        <w:spacing w:before="0" w:beforeAutospacing="0" w:after="0" w:afterAutospacing="0" w:line="360" w:lineRule="auto"/>
        <w:rPr>
          <w:rFonts w:ascii="宋体" w:hAnsi="宋体" w:cs="宋体"/>
          <w:color w:val="000000"/>
        </w:rPr>
      </w:pPr>
      <w:r>
        <w:rPr>
          <w:rFonts w:ascii="宋体" w:hAnsi="宋体" w:cs="宋体"/>
          <w:color w:val="000000"/>
          <w:sz w:val="24"/>
        </w:rPr>
        <w:t>代表甲方对服务提出意见。</w:t>
      </w:r>
    </w:p>
    <w:p>
      <w:pPr>
        <w:pStyle w:val="6"/>
        <w:numPr>
          <w:ilvl w:val="3"/>
          <w:numId w:val="8"/>
        </w:numPr>
        <w:spacing w:before="0" w:beforeAutospacing="0" w:after="0" w:afterAutospacing="0" w:line="360" w:lineRule="auto"/>
        <w:rPr>
          <w:rFonts w:ascii="宋体" w:hAnsi="宋体" w:cs="宋体"/>
          <w:color w:val="000000"/>
        </w:rPr>
      </w:pPr>
      <w:r>
        <w:rPr>
          <w:rFonts w:ascii="宋体" w:hAnsi="宋体" w:cs="宋体"/>
          <w:color w:val="000000"/>
          <w:sz w:val="24"/>
        </w:rPr>
        <w:t>代表甲方验收乙方提供的工作成果与服务。</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乙方项目联系人</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乙方确认如下项目联系信息：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乙方确认，乙方项目联系人的权限仅限于下列：</w:t>
      </w:r>
    </w:p>
    <w:p>
      <w:pPr>
        <w:pStyle w:val="6"/>
        <w:numPr>
          <w:ilvl w:val="3"/>
          <w:numId w:val="8"/>
        </w:numPr>
        <w:spacing w:before="0" w:beforeAutospacing="0" w:after="0" w:afterAutospacing="0" w:line="360" w:lineRule="auto"/>
        <w:rPr>
          <w:rFonts w:ascii="宋体" w:hAnsi="宋体" w:cs="宋体"/>
          <w:color w:val="000000"/>
        </w:rPr>
      </w:pPr>
      <w:r>
        <w:rPr>
          <w:rFonts w:ascii="宋体" w:hAnsi="宋体" w:cs="宋体"/>
          <w:color w:val="000000"/>
          <w:sz w:val="24"/>
        </w:rPr>
        <w:t>代表乙方提交、接受项目有关资料、文档、工作成果。</w:t>
      </w:r>
    </w:p>
    <w:p>
      <w:pPr>
        <w:pStyle w:val="6"/>
        <w:numPr>
          <w:ilvl w:val="3"/>
          <w:numId w:val="8"/>
        </w:numPr>
        <w:spacing w:before="0" w:beforeAutospacing="0" w:after="0" w:afterAutospacing="0" w:line="360" w:lineRule="auto"/>
        <w:rPr>
          <w:rFonts w:ascii="宋体" w:hAnsi="宋体" w:cs="宋体"/>
          <w:color w:val="000000"/>
        </w:rPr>
      </w:pPr>
      <w:r>
        <w:rPr>
          <w:rFonts w:ascii="宋体" w:hAnsi="宋体" w:cs="宋体"/>
          <w:color w:val="000000"/>
          <w:sz w:val="24"/>
        </w:rPr>
        <w:t>代表乙方对服务进行沟通、提出意见。</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除非双方另有约定，合同双方可通过指定电子邮箱提供资料、文档、工作成果电子版。</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双方确认上述联系方式同时作为有效司法送达地址。</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b/>
          <w:sz w:val="24"/>
        </w:rPr>
        <w:t>知识产权</w:t>
      </w:r>
    </w:p>
    <w:p>
      <w:pPr>
        <w:pStyle w:val="6"/>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甲方提交给乙方使用的素材与资料，其知识产权仍归甲方所有。除为本合同目的而使用之外，乙方不得复制、使用及提供给第三方。</w:t>
      </w:r>
    </w:p>
    <w:p>
      <w:pPr>
        <w:pStyle w:val="6"/>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保证享有所提供工作成果所需的完整知识产权，并保证甲方及甲方客户在世界范围内使用（包括但不限于单独使用、结合使用、连接使用、嵌入使用、贴附使用、拼拆使用，下合称“使用”）、生产、销售、许诺销售、运输、仓储、进口、出口货物不会侵犯任何第三方知识产权。</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但是乙方不对甲方所提供的技术资料、甲方原材料中的知识产权承担保证责任。</w:t>
      </w:r>
    </w:p>
    <w:p>
      <w:pPr>
        <w:pStyle w:val="6"/>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除本合同约定的授权使用以外，本合同的签订与履行不代表知识产权的转让及许可。</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保密</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一般保密义务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乙方对甲方资料的保密义务</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甲方要求对定作物的技术性严格保密，乙方应当严格遵守。</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未经甲方许可，乙方不得留存资料和复制品。</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不得擅自披露、使用甲方资料和图纸；不得直接或间接地向任何第三人故意或过失泄露甲方资料、图纸；不得允许或协助任何第三人使用甲方的资料、图纸；不得复制或公开包含甲方资料、图纸的文件或文件副本；未经许可不得超出工作范围使用甲方的资料、图纸；</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乙方不得在本合同授权范围外以任何方式使用、披露、转让、转移披露方的保密信息，甲方以书面形式明确表示同意的除外。</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乙方仅有权根据实现本合同目的需要向乙方职员披露甲方的保密信息。前述人员必须是为了履行本合同且在签订保密协议的前提下获悉该信息。保密协议应当等同于或者严格于本合同条款。</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保密义务的豁免</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本合同关于对保密信息的保护不适用于以下情形：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乙方有权将本合同约定的项目及甲方作为乙方客户及服务示例进行适当宣传，但不得泄露甲方保密信息。</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双方关系</w:t>
      </w:r>
    </w:p>
    <w:p>
      <w:pPr>
        <w:pStyle w:val="6"/>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独立关系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本合同各方均为独立法人（或独立主体）。本协议的签订在甲方和乙方之间并不产生任何雇佣、代理、合伙关系，双方对外不产生连带、补充或类似责任。</w:t>
      </w:r>
    </w:p>
    <w:p>
      <w:pPr>
        <w:pStyle w:val="6"/>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甲方与乙方服务人员之间不成立雇佣、劳务派遣或其他法律关系；乙方应依法自行向乙方服务人员承担用人单位的义务。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如乙方服务人员向甲方索赔或追究其他责任，甲方有权向乙方追偿。</w:t>
      </w:r>
    </w:p>
    <w:p>
      <w:pPr>
        <w:pStyle w:val="6"/>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乙方及乙方服务人员在服务过程中如出现人身、财产损害或造成第三方损害，应由乙方自行承担责任。</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甲方其他权利义务</w:t>
      </w:r>
    </w:p>
    <w:p>
      <w:pPr>
        <w:pStyle w:val="6"/>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甲方应按本合同约定向乙方支付费用。</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乙方其他权利义务</w:t>
      </w:r>
    </w:p>
    <w:p>
      <w:pPr>
        <w:pStyle w:val="6"/>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乙方应按本合同约定向甲方提供服务。</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6"/>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6"/>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6"/>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6"/>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6"/>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不得要求乙方提供违法的服务，不得利用乙方服务从事违法活动。</w:t>
      </w:r>
    </w:p>
    <w:p>
      <w:pPr>
        <w:pStyle w:val="6"/>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6"/>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乙方及乙方服务人员具备提供本合同约定服务的资质与条件。</w:t>
      </w:r>
    </w:p>
    <w:p>
      <w:pPr>
        <w:pStyle w:val="6"/>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安全、专业的提供服务。</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sz w:val="28"/>
        </w:rPr>
        <w:t>合同解除</w:t>
      </w:r>
    </w:p>
    <w:p>
      <w:pPr>
        <w:pStyle w:val="6"/>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双方协商一致可解除本合同。</w:t>
      </w:r>
    </w:p>
    <w:p>
      <w:pPr>
        <w:pStyle w:val="6"/>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任何一方均不得无故解除本合同，包括不得依据法律规定的任意解除权解除；双方对解除合同条件有专门约定的除外。任何一方违约解除的，应承担定金责任（如有）和违约责任。</w:t>
      </w:r>
    </w:p>
    <w:p>
      <w:pPr>
        <w:pStyle w:val="4"/>
        <w:numPr>
          <w:ilvl w:val="0"/>
          <w:numId w:val="16"/>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6"/>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乙方逾期交货的，每逾期一天，应按相应货款金额的</w:t>
      </w:r>
      <w:ins w:id="0" w:author="万律365" w:date="2022-04-08T17:06:22Z">
        <w:r>
          <w:rPr>
            <w:rFonts w:hint="eastAsia" w:ascii="宋体" w:hAnsi="宋体" w:cs="宋体"/>
            <w:color w:val="000000"/>
            <w:sz w:val="24"/>
            <w:lang w:val="en-US" w:eastAsia="zh-CN"/>
          </w:rPr>
          <w:t>每日</w:t>
        </w:r>
      </w:ins>
      <w:ins w:id="1" w:author="万律365" w:date="2022-04-08T17:06:25Z">
        <w:r>
          <w:rPr>
            <w:rFonts w:hint="eastAsia" w:ascii="宋体" w:hAnsi="宋体" w:cs="宋体"/>
            <w:color w:val="000000"/>
            <w:sz w:val="24"/>
            <w:lang w:val="en-US" w:eastAsia="zh-CN"/>
          </w:rPr>
          <w:t>万分</w:t>
        </w:r>
      </w:ins>
      <w:ins w:id="2" w:author="万律365" w:date="2022-04-08T17:06:26Z">
        <w:r>
          <w:rPr>
            <w:rFonts w:hint="eastAsia" w:ascii="宋体" w:hAnsi="宋体" w:cs="宋体"/>
            <w:color w:val="000000"/>
            <w:sz w:val="24"/>
            <w:lang w:val="en-US" w:eastAsia="zh-CN"/>
          </w:rPr>
          <w:t>之五</w:t>
        </w:r>
      </w:ins>
      <w:ins w:id="3" w:author="万律365" w:date="2022-04-08T17:06:27Z">
        <w:r>
          <w:rPr>
            <w:rFonts w:hint="eastAsia" w:ascii="宋体" w:hAnsi="宋体" w:cs="宋体"/>
            <w:color w:val="000000"/>
            <w:sz w:val="24"/>
            <w:lang w:val="en-US" w:eastAsia="zh-CN"/>
          </w:rPr>
          <w:t>（</w:t>
        </w:r>
      </w:ins>
      <w:ins w:id="4" w:author="万律365" w:date="2022-04-08T17:06:30Z">
        <w:r>
          <w:rPr>
            <w:rFonts w:hint="eastAsia" w:ascii="宋体" w:hAnsi="宋体" w:cs="宋体"/>
            <w:color w:val="000000"/>
            <w:sz w:val="24"/>
            <w:lang w:val="en-US" w:eastAsia="zh-CN"/>
          </w:rPr>
          <w:t>0</w:t>
        </w:r>
      </w:ins>
      <w:ins w:id="5" w:author="万律365" w:date="2022-04-08T17:06:31Z">
        <w:r>
          <w:rPr>
            <w:rFonts w:hint="eastAsia" w:ascii="宋体" w:hAnsi="宋体" w:cs="宋体"/>
            <w:color w:val="000000"/>
            <w:sz w:val="24"/>
            <w:lang w:val="en-US" w:eastAsia="zh-CN"/>
          </w:rPr>
          <w:t>.</w:t>
        </w:r>
      </w:ins>
      <w:ins w:id="6" w:author="万律365" w:date="2022-04-08T17:06:38Z">
        <w:r>
          <w:rPr>
            <w:rFonts w:hint="eastAsia" w:ascii="宋体" w:hAnsi="宋体" w:cs="宋体"/>
            <w:color w:val="000000"/>
            <w:sz w:val="24"/>
            <w:lang w:val="en-US" w:eastAsia="zh-CN"/>
          </w:rPr>
          <w:t>5</w:t>
        </w:r>
      </w:ins>
      <w:ins w:id="7" w:author="万律365" w:date="2022-04-08T17:06:42Z">
        <w:r>
          <w:rPr>
            <w:rFonts w:hint="eastAsia" w:ascii="宋体" w:hAnsi="宋体" w:cs="宋体"/>
            <w:color w:val="000000"/>
            <w:sz w:val="24"/>
            <w:lang w:val="en-US" w:eastAsia="zh-CN"/>
          </w:rPr>
          <w:t>‰</w:t>
        </w:r>
      </w:ins>
      <w:ins w:id="8" w:author="万律365" w:date="2022-04-08T17:06:27Z">
        <w:r>
          <w:rPr>
            <w:rFonts w:hint="eastAsia" w:ascii="宋体" w:hAnsi="宋体" w:cs="宋体"/>
            <w:color w:val="000000"/>
            <w:sz w:val="24"/>
            <w:lang w:val="en-US" w:eastAsia="zh-CN"/>
          </w:rPr>
          <w:t>）</w:t>
        </w:r>
      </w:ins>
      <w:ins w:id="9" w:author="万律365" w:date="2022-04-08T17:06:46Z">
        <w:r>
          <w:rPr>
            <w:rFonts w:hint="eastAsia" w:ascii="宋体" w:hAnsi="宋体" w:cs="宋体"/>
            <w:color w:val="000000"/>
            <w:sz w:val="24"/>
            <w:lang w:val="en-US" w:eastAsia="zh-CN"/>
          </w:rPr>
          <w:t>的</w:t>
        </w:r>
      </w:ins>
      <w:ins w:id="10" w:author="万律365" w:date="2022-04-08T17:06:50Z">
        <w:r>
          <w:rPr>
            <w:rFonts w:hint="eastAsia" w:ascii="宋体" w:hAnsi="宋体" w:cs="宋体"/>
            <w:color w:val="000000"/>
            <w:sz w:val="24"/>
            <w:lang w:val="en-US" w:eastAsia="zh-CN"/>
          </w:rPr>
          <w:t>利率</w:t>
        </w:r>
      </w:ins>
      <w:r>
        <w:rPr>
          <w:rFonts w:ascii="宋体" w:hAnsi="宋体" w:cs="宋体"/>
          <w:color w:val="000000"/>
          <w:sz w:val="24"/>
        </w:rPr>
        <w:t>向甲方支付违约金，同时仍应履行交货义务。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逾期超过15天的，甲方有权解除本合同。</w:t>
      </w:r>
    </w:p>
    <w:p>
      <w:pPr>
        <w:pStyle w:val="6"/>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乙方有下列情形之一的，甲方有权解除合同：</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（1）乙方违反本合同约定，经甲方通知后在15天内仍不改正的；</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（2）乙方违反本合同约定，根据法律规定或双方约定甲方有权解除合同的。</w:t>
      </w:r>
    </w:p>
    <w:p>
      <w:pPr>
        <w:pStyle w:val="6"/>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乙方违约导致甲方解除合同或乙方违约解除合同的，乙方应同时向甲方承担如下责任：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（1）退还甲方支付的全部款项和甲方交付的原料。</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（2）按</w:t>
      </w:r>
      <w:r>
        <w:rPr>
          <w:rFonts w:ascii="宋体" w:hAnsi="宋体" w:cs="宋体"/>
          <w:color w:val="000000"/>
          <w:sz w:val="24"/>
          <w:u w:val="single"/>
        </w:rPr>
        <w:t>合同价款的20%</w:t>
      </w:r>
      <w:r>
        <w:rPr>
          <w:rFonts w:ascii="宋体" w:hAnsi="宋体" w:cs="宋体"/>
          <w:color w:val="000000"/>
          <w:sz w:val="24"/>
        </w:rPr>
        <w:t>向甲方支付违约金。违约金不足以赔偿甲方损失的，乙方还应赔偿甲方全部损失。</w:t>
      </w:r>
    </w:p>
    <w:p>
      <w:pPr>
        <w:pStyle w:val="6"/>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6"/>
        <w:numPr>
          <w:ilvl w:val="2"/>
          <w:numId w:val="17"/>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6"/>
        <w:numPr>
          <w:ilvl w:val="2"/>
          <w:numId w:val="17"/>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部分无效处理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不放弃权利</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标题不解释</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本协议的不同条款和分条款的标题与编号，仅供查阅方便之用，不构成本协议的一部分，不作为解释本协议任何条款或权利义务的依据。</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反商业贿赂</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18"/>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hint="eastAsia" w:ascii="宋体" w:hAnsi="宋体" w:cs="宋体"/>
          <w:color w:val="000000"/>
          <w:sz w:val="24"/>
          <w:lang w:eastAsia="zh-CN"/>
        </w:rPr>
        <w:t>甲方</w:t>
      </w:r>
      <w:r>
        <w:rPr>
          <w:rFonts w:ascii="宋体" w:hAnsi="宋体" w:cs="宋体"/>
          <w:color w:val="000000"/>
          <w:sz w:val="24"/>
          <w:u w:val="single"/>
        </w:rPr>
        <w:t>所在地</w:t>
      </w:r>
      <w:r>
        <w:rPr>
          <w:rFonts w:ascii="宋体" w:hAnsi="宋体" w:cs="宋体"/>
          <w:color w:val="000000"/>
          <w:sz w:val="24"/>
        </w:rPr>
        <w:t>有管辖权的人民法院起诉。</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附则</w:t>
      </w:r>
    </w:p>
    <w:p>
      <w:pPr>
        <w:pStyle w:val="6"/>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6"/>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6"/>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本合同包含如下附件：</w:t>
      </w:r>
      <w:r>
        <w:rPr>
          <w:rFonts w:ascii="宋体" w:hAnsi="宋体" w:cs="宋体"/>
          <w:color w:val="000000"/>
          <w:sz w:val="24"/>
          <w:u w:val="single"/>
        </w:rPr>
        <w:t>服务方案确认书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上述附件是本合同的一部分，具有与本合同同等的法律效力。</w:t>
      </w:r>
    </w:p>
    <w:p>
      <w:pPr>
        <w:pStyle w:val="6"/>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6"/>
        <w:spacing w:before="0" w:beforeAutospacing="0" w:after="0" w:afterAutospacing="0" w:line="360" w:lineRule="auto"/>
        <w:jc w:val="both"/>
        <w:rPr>
          <w:rFonts w:ascii="宋体" w:hAnsi="宋体" w:cs="宋体"/>
          <w:color w:val="000000"/>
          <w:sz w:val="24"/>
        </w:rPr>
      </w:pPr>
      <w:r>
        <w:rPr>
          <w:rFonts w:ascii="宋体" w:hAnsi="宋体" w:cs="宋体"/>
          <w:color w:val="000000"/>
          <w:sz w:val="24"/>
        </w:rPr>
        <w:t>（以下无合同正文）</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ins w:id="11" w:author="万律365" w:date="2022-04-08T17:07:47Z">
        <w:r>
          <w:rPr>
            <w:rFonts w:hint="eastAsia" w:ascii="宋体" w:hAnsi="宋体" w:cs="宋体"/>
            <w:color w:val="000000"/>
            <w:sz w:val="24"/>
            <w:lang w:eastAsia="zh-CN"/>
          </w:rPr>
          <w:t>（</w:t>
        </w:r>
      </w:ins>
      <w:ins w:id="12" w:author="万律365" w:date="2022-04-08T17:07:49Z">
        <w:r>
          <w:rPr>
            <w:rFonts w:hint="eastAsia" w:ascii="宋体" w:hAnsi="宋体" w:cs="宋体"/>
            <w:color w:val="000000"/>
            <w:sz w:val="24"/>
            <w:lang w:val="en-US" w:eastAsia="zh-CN"/>
          </w:rPr>
          <w:t>签字</w:t>
        </w:r>
      </w:ins>
      <w:ins w:id="13" w:author="万律365" w:date="2022-04-08T17:07:47Z">
        <w:r>
          <w:rPr>
            <w:rFonts w:hint="eastAsia" w:ascii="宋体" w:hAnsi="宋体" w:cs="宋体"/>
            <w:color w:val="000000"/>
            <w:sz w:val="24"/>
            <w:lang w:eastAsia="zh-CN"/>
          </w:rPr>
          <w:t>）</w:t>
        </w:r>
      </w:ins>
      <w:r>
        <w:rPr>
          <w:rFonts w:ascii="宋体" w:hAnsi="宋体" w:cs="宋体"/>
          <w:color w:val="000000"/>
          <w:sz w:val="24"/>
        </w:rPr>
        <w:t>：</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ins w:id="14" w:author="万律365" w:date="2022-04-08T17:07:58Z">
        <w:r>
          <w:rPr>
            <w:rFonts w:hint="eastAsia" w:ascii="宋体" w:hAnsi="宋体" w:cs="宋体"/>
            <w:color w:val="000000"/>
            <w:sz w:val="24"/>
            <w:lang w:eastAsia="zh-CN"/>
          </w:rPr>
          <w:t>（</w:t>
        </w:r>
      </w:ins>
      <w:ins w:id="15" w:author="万律365" w:date="2022-04-08T17:08:00Z">
        <w:r>
          <w:rPr>
            <w:rFonts w:hint="eastAsia" w:ascii="宋体" w:hAnsi="宋体" w:cs="宋体"/>
            <w:color w:val="000000"/>
            <w:sz w:val="24"/>
            <w:lang w:val="en-US" w:eastAsia="zh-CN"/>
          </w:rPr>
          <w:t>签字</w:t>
        </w:r>
      </w:ins>
      <w:ins w:id="16" w:author="万律365" w:date="2022-04-08T17:07:58Z">
        <w:r>
          <w:rPr>
            <w:rFonts w:hint="eastAsia" w:ascii="宋体" w:hAnsi="宋体" w:cs="宋体"/>
            <w:color w:val="000000"/>
            <w:sz w:val="24"/>
            <w:lang w:eastAsia="zh-CN"/>
          </w:rPr>
          <w:t>）</w:t>
        </w:r>
      </w:ins>
      <w:r>
        <w:rPr>
          <w:rFonts w:ascii="宋体" w:hAnsi="宋体" w:cs="宋体"/>
          <w:color w:val="000000"/>
          <w:sz w:val="24"/>
        </w:rPr>
        <w:t>：</w:t>
      </w:r>
    </w:p>
    <w:p>
      <w:pPr>
        <w:pStyle w:val="3"/>
        <w:spacing w:before="0" w:beforeAutospacing="0" w:after="0" w:afterAutospacing="0" w:line="360" w:lineRule="auto"/>
        <w:jc w:val="center"/>
        <w:rPr>
          <w:ins w:id="17" w:author="万律365" w:date="2022-04-08T17:08:08Z"/>
          <w:rFonts w:ascii="宋体" w:hAnsi="宋体" w:cs="宋体"/>
          <w:b/>
          <w:sz w:val="28"/>
        </w:rPr>
      </w:pPr>
    </w:p>
    <w:p>
      <w:pPr>
        <w:pStyle w:val="3"/>
        <w:spacing w:before="0" w:beforeAutospacing="0" w:after="0" w:afterAutospacing="0" w:line="360" w:lineRule="auto"/>
        <w:jc w:val="center"/>
        <w:rPr>
          <w:ins w:id="18" w:author="万律365" w:date="2022-04-08T17:08:12Z"/>
          <w:rFonts w:ascii="宋体" w:hAnsi="宋体" w:cs="宋体"/>
          <w:b/>
          <w:sz w:val="28"/>
        </w:rPr>
      </w:pPr>
    </w:p>
    <w:p>
      <w:pPr>
        <w:pStyle w:val="3"/>
        <w:spacing w:before="0" w:beforeAutospacing="0" w:after="0" w:afterAutospacing="0" w:line="360" w:lineRule="auto"/>
        <w:jc w:val="center"/>
        <w:rPr>
          <w:rFonts w:ascii="宋体" w:hAnsi="宋体" w:cs="宋体"/>
          <w:b/>
          <w:sz w:val="28"/>
        </w:rPr>
      </w:pPr>
      <w:r>
        <w:rPr>
          <w:rFonts w:ascii="宋体" w:hAnsi="宋体" w:cs="宋体"/>
          <w:b/>
          <w:sz w:val="28"/>
        </w:rPr>
        <w:t>附件：定作加工方案确认书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项目名称：</w:t>
      </w:r>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sz w:val="28"/>
        </w:rPr>
        <w:t>定作加工要求</w:t>
      </w:r>
    </w:p>
    <w:p>
      <w:pPr>
        <w:pStyle w:val="6"/>
        <w:spacing w:before="0" w:beforeAutospacing="0" w:after="0" w:afterAutospacing="0" w:line="360" w:lineRule="auto"/>
        <w:rPr>
          <w:rFonts w:ascii="宋体" w:hAnsi="宋体" w:cs="宋体"/>
          <w:color w:val="000000"/>
          <w:sz w:val="24"/>
        </w:rPr>
      </w:pPr>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sz w:val="28"/>
        </w:rPr>
        <w:t>技术要求</w:t>
      </w:r>
    </w:p>
    <w:p>
      <w:pPr>
        <w:pStyle w:val="6"/>
        <w:spacing w:before="0" w:beforeAutospacing="0" w:after="0" w:afterAutospacing="0" w:line="360" w:lineRule="auto"/>
        <w:rPr>
          <w:rFonts w:ascii="宋体" w:hAnsi="宋体" w:cs="宋体"/>
          <w:color w:val="000000"/>
          <w:sz w:val="24"/>
        </w:rPr>
      </w:pPr>
    </w:p>
    <w:p>
      <w:pPr>
        <w:pStyle w:val="4"/>
        <w:numPr>
          <w:ilvl w:val="0"/>
          <w:numId w:val="20"/>
        </w:numPr>
        <w:spacing w:before="0" w:beforeAutospacing="0" w:after="0" w:afterAutospacing="0" w:line="360" w:lineRule="auto"/>
        <w:rPr>
          <w:ins w:id="19" w:author="万律365" w:date="2022-04-08T17:07:35Z"/>
          <w:rFonts w:ascii="宋体" w:hAnsi="宋体" w:cs="宋体"/>
          <w:color w:val="000000"/>
        </w:rPr>
      </w:pPr>
      <w:r>
        <w:rPr>
          <w:rFonts w:ascii="宋体" w:hAnsi="宋体" w:cs="宋体"/>
          <w:sz w:val="28"/>
        </w:rPr>
        <w:t>期限要求</w:t>
      </w:r>
    </w:p>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sz w:val="28"/>
        </w:rPr>
        <w:t>其他需求</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双方同意按上述方案提供服务。</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乙方（承揽方）确认：</w:t>
      </w:r>
    </w:p>
    <w:p>
      <w:pPr>
        <w:pStyle w:val="6"/>
        <w:spacing w:before="0" w:beforeAutospacing="0" w:after="0" w:afterAutospacing="0" w:line="360" w:lineRule="auto"/>
        <w:rPr>
          <w:rFonts w:ascii="宋体" w:hAnsi="宋体" w:cs="宋体"/>
          <w:color w:val="000000"/>
          <w:sz w:val="24"/>
        </w:rPr>
      </w:pP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律365" w:date="2022-04-08T16:29:06Z" w:initials="">
    <w:p w14:paraId="0980109D">
      <w:pPr>
        <w:pStyle w:val="5"/>
      </w:pPr>
      <w:r>
        <w:rPr>
          <w:rFonts w:ascii="Helvetica" w:hAnsi="Helvetica" w:eastAsia="Helvetica" w:cs="Helvetica"/>
          <w:i w:val="0"/>
          <w:iCs w:val="0"/>
          <w:caps w:val="0"/>
          <w:color w:val="000000"/>
          <w:spacing w:val="0"/>
          <w:sz w:val="20"/>
          <w:szCs w:val="20"/>
          <w:shd w:val="clear" w:fill="FFFFFF"/>
        </w:rPr>
        <w:t>我们把采购好原材料全部备好了委托给一个</w:t>
      </w:r>
      <w:r>
        <w:rPr>
          <w:rFonts w:hint="default" w:ascii="Helvetica" w:hAnsi="Helvetica" w:eastAsia="Helvetica" w:cs="Helvetica"/>
          <w:i w:val="0"/>
          <w:iCs w:val="0"/>
          <w:caps w:val="0"/>
          <w:color w:val="000000"/>
          <w:spacing w:val="0"/>
          <w:sz w:val="20"/>
          <w:szCs w:val="20"/>
          <w:shd w:val="clear" w:fill="FFFFFF"/>
        </w:rPr>
        <w:br w:type="textWrapping"/>
      </w:r>
      <w:r>
        <w:rPr>
          <w:rFonts w:hint="default" w:ascii="Helvetica" w:hAnsi="Helvetica" w:eastAsia="Helvetica" w:cs="Helvetica"/>
          <w:i w:val="0"/>
          <w:iCs w:val="0"/>
          <w:caps w:val="0"/>
          <w:color w:val="000000"/>
          <w:spacing w:val="0"/>
          <w:sz w:val="20"/>
          <w:szCs w:val="20"/>
          <w:shd w:val="clear" w:fill="FFFFFF"/>
        </w:rPr>
        <w:t>服装的生产加工厂纯粹帮我们代加工，按照我们的各种要求帮我们加工</w:t>
      </w:r>
    </w:p>
  </w:comment>
  <w:comment w:id="1" w:author="万律365" w:date="2022-04-08T16:25:00Z" w:initials="">
    <w:p w14:paraId="6B3022E7">
      <w:pPr>
        <w:pStyle w:val="5"/>
        <w:rPr>
          <w:rFonts w:hint="eastAsia" w:eastAsiaTheme="minorEastAsia"/>
          <w:lang w:val="en-US" w:eastAsia="zh-CN"/>
        </w:rPr>
      </w:pPr>
      <w:r>
        <w:rPr>
          <w:rFonts w:hint="eastAsia"/>
          <w:lang w:val="en-US" w:eastAsia="zh-CN"/>
        </w:rPr>
        <w:t>我方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80109D" w15:done="0"/>
  <w15:commentEx w15:paraId="6B3022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BC45"/>
    <w:multiLevelType w:val="multilevel"/>
    <w:tmpl w:val="9377BC45"/>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9ACF65A0"/>
    <w:multiLevelType w:val="multilevel"/>
    <w:tmpl w:val="9ACF65A0"/>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A0C93552"/>
    <w:multiLevelType w:val="multilevel"/>
    <w:tmpl w:val="A0C93552"/>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A0F05207"/>
    <w:multiLevelType w:val="multilevel"/>
    <w:tmpl w:val="A0F05207"/>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B0ED9BEA"/>
    <w:multiLevelType w:val="multilevel"/>
    <w:tmpl w:val="B0ED9BEA"/>
    <w:lvl w:ilvl="0" w:tentative="0">
      <w:start w:val="1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B88D21A8"/>
    <w:multiLevelType w:val="multilevel"/>
    <w:tmpl w:val="B88D21A8"/>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BDA1395C"/>
    <w:multiLevelType w:val="multilevel"/>
    <w:tmpl w:val="BDA1395C"/>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C4E0D24A"/>
    <w:multiLevelType w:val="multilevel"/>
    <w:tmpl w:val="C4E0D24A"/>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DAD3A854"/>
    <w:multiLevelType w:val="multilevel"/>
    <w:tmpl w:val="DAD3A85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E504947C"/>
    <w:multiLevelType w:val="multilevel"/>
    <w:tmpl w:val="E504947C"/>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E7B27C5B"/>
    <w:multiLevelType w:val="multilevel"/>
    <w:tmpl w:val="E7B27C5B"/>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F689643B"/>
    <w:multiLevelType w:val="multilevel"/>
    <w:tmpl w:val="F689643B"/>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FEC2EA36"/>
    <w:multiLevelType w:val="multilevel"/>
    <w:tmpl w:val="FEC2EA36"/>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18F74015"/>
    <w:multiLevelType w:val="multilevel"/>
    <w:tmpl w:val="18F74015"/>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2F2D79CE"/>
    <w:multiLevelType w:val="multilevel"/>
    <w:tmpl w:val="2F2D79CE"/>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30A0AC00"/>
    <w:multiLevelType w:val="multilevel"/>
    <w:tmpl w:val="30A0AC00"/>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3B8127DF"/>
    <w:multiLevelType w:val="multilevel"/>
    <w:tmpl w:val="3B8127DF"/>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59EEFD2A"/>
    <w:multiLevelType w:val="multilevel"/>
    <w:tmpl w:val="59EEFD2A"/>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700FDCEF"/>
    <w:multiLevelType w:val="multilevel"/>
    <w:tmpl w:val="700FDCEF"/>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77633216"/>
    <w:multiLevelType w:val="multilevel"/>
    <w:tmpl w:val="77633216"/>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6"/>
  </w:num>
  <w:num w:numId="2">
    <w:abstractNumId w:val="3"/>
  </w:num>
  <w:num w:numId="3">
    <w:abstractNumId w:val="11"/>
  </w:num>
  <w:num w:numId="4">
    <w:abstractNumId w:val="15"/>
  </w:num>
  <w:num w:numId="5">
    <w:abstractNumId w:val="12"/>
  </w:num>
  <w:num w:numId="6">
    <w:abstractNumId w:val="13"/>
  </w:num>
  <w:num w:numId="7">
    <w:abstractNumId w:val="18"/>
  </w:num>
  <w:num w:numId="8">
    <w:abstractNumId w:val="9"/>
  </w:num>
  <w:num w:numId="9">
    <w:abstractNumId w:val="7"/>
  </w:num>
  <w:num w:numId="10">
    <w:abstractNumId w:val="2"/>
  </w:num>
  <w:num w:numId="11">
    <w:abstractNumId w:val="19"/>
  </w:num>
  <w:num w:numId="12">
    <w:abstractNumId w:val="8"/>
  </w:num>
  <w:num w:numId="13">
    <w:abstractNumId w:val="5"/>
  </w:num>
  <w:num w:numId="14">
    <w:abstractNumId w:val="14"/>
  </w:num>
  <w:num w:numId="15">
    <w:abstractNumId w:val="10"/>
  </w:num>
  <w:num w:numId="16">
    <w:abstractNumId w:val="1"/>
  </w:num>
  <w:num w:numId="17">
    <w:abstractNumId w:val="17"/>
  </w:num>
  <w:num w:numId="18">
    <w:abstractNumId w:val="6"/>
  </w:num>
  <w:num w:numId="19">
    <w:abstractNumId w:val="4"/>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律365">
    <w15:presenceInfo w15:providerId="WPS Office" w15:userId="551646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ZTlkMTBmZTEwYmM0OTEzOGMzMTA5MWQ5N2U5MTM1ZmMifQ=="/>
  </w:docVars>
  <w:rsids>
    <w:rsidRoot w:val="00000000"/>
    <w:rsid w:val="21222546"/>
    <w:rsid w:val="31C83722"/>
    <w:rsid w:val="473109E4"/>
    <w:rsid w:val="48383F26"/>
    <w:rsid w:val="52B21B59"/>
    <w:rsid w:val="5C5D62DF"/>
    <w:rsid w:val="62E27BE5"/>
    <w:rsid w:val="64A23E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qFormat/>
    <w:uiPriority w:val="99"/>
    <w:pPr>
      <w:spacing w:before="100" w:beforeAutospacing="1" w:after="100" w:afterAutospacing="1"/>
    </w:pPr>
  </w:style>
  <w:style w:type="table" w:customStyle="1" w:styleId="9">
    <w:name w:val="Table Normal"/>
    <w:qFormat/>
    <w:uiPriority w:val="59"/>
    <w:tblPr>
      <w:tblCellMar>
        <w:top w:w="0" w:type="dxa"/>
        <w:left w:w="108" w:type="dxa"/>
        <w:bottom w:w="0" w:type="dxa"/>
        <w:right w:w="108" w:type="dxa"/>
      </w:tblCellMar>
    </w:tblPr>
  </w:style>
  <w:style w:type="paragraph" w:customStyle="1" w:styleId="10">
    <w:name w:val="font-fangsong *"/>
    <w:basedOn w:val="1"/>
    <w:qFormat/>
    <w:uiPriority w:val="0"/>
    <w:pPr>
      <w:spacing w:before="100" w:beforeAutospacing="1" w:after="100" w:afterAutospacing="1"/>
    </w:pPr>
    <w:rPr>
      <w:rFonts w:ascii="Simfang" w:hAnsi="Simfang" w:cs="Simfang"/>
    </w:rPr>
  </w:style>
  <w:style w:type="paragraph" w:customStyle="1" w:styleId="11">
    <w:name w:val="font-song *"/>
    <w:basedOn w:val="1"/>
    <w:qFormat/>
    <w:uiPriority w:val="0"/>
    <w:pPr>
      <w:spacing w:before="100" w:beforeAutospacing="1" w:after="100" w:afterAutospacing="1"/>
    </w:pPr>
    <w:rPr>
      <w:rFonts w:ascii="宋体" w:hAnsi="宋体" w:cs="宋体"/>
    </w:rPr>
  </w:style>
  <w:style w:type="paragraph" w:customStyle="1" w:styleId="12">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5709</Words>
  <Characters>5717</Characters>
  <TotalTime>134</TotalTime>
  <ScaleCrop>false</ScaleCrop>
  <LinksUpToDate>false</LinksUpToDate>
  <CharactersWithSpaces>5808</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2022-04-07T06:19:00Z</dcterms:created>
  <dc:creator>法天使</dc:creator>
  <cp:keywords>定作加工（一次服务）,一般通用类,定作加工承揽（提供实物成果）,常见法律关系,承揽/委托/劳务/服务</cp:keywords>
  <cp:lastModifiedBy>万律</cp:lastModifiedBy>
  <dcterms:modified xsi:type="dcterms:W3CDTF">2022-07-25T06:41:35Z</dcterms:modified>
  <dc:title>一般货物加工承揽合同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675A4E387EE9449D8FD72943984F7164</vt:lpwstr>
  </property>
</Properties>
</file>